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0ABC5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ins w:id="0" w:author="萝卜炖猪泡泡龙" w:date="2021-12-31T11:12:02Z"/>
          <w:del w:id="1" w:author="忽而一夏" w:date="2025-05-08T09:35:44Z"/>
          <w:rFonts w:hint="eastAsia" w:ascii="方正小标宋_GBK" w:hAnsi="方正小标宋_GBK" w:eastAsia="方正小标宋_GBK" w:cs="方正小标宋_GBK"/>
          <w:sz w:val="36"/>
          <w:szCs w:val="36"/>
        </w:rPr>
      </w:pPr>
      <w:ins w:id="2" w:author="萝卜炖猪泡泡龙" w:date="2021-12-31T11:11:46Z">
        <w:del w:id="3" w:author="忽而一夏" w:date="2025-05-08T09:35:44Z">
          <w:r>
            <w:rPr>
              <w:rFonts w:hint="eastAsia" w:ascii="方正小标宋_GBK" w:hAnsi="方正小标宋_GBK" w:eastAsia="方正小标宋_GBK" w:cs="方正小标宋_GBK"/>
              <w:sz w:val="36"/>
              <w:szCs w:val="36"/>
            </w:rPr>
            <w:delText>无违法、违规记录承诺书</w:delText>
          </w:r>
        </w:del>
      </w:ins>
    </w:p>
    <w:p w14:paraId="110024A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ins w:id="4" w:author="萝卜炖猪泡泡龙" w:date="2021-12-31T11:12:05Z"/>
          <w:del w:id="5" w:author="忽而一夏" w:date="2025-05-08T09:35:44Z"/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 w14:paraId="26F9D47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ins w:id="6" w:author="萝卜炖猪泡泡龙" w:date="2021-12-31T11:24:07Z"/>
          <w:del w:id="7" w:author="忽而一夏" w:date="2025-05-08T09:35:44Z"/>
          <w:rFonts w:hint="eastAsia" w:ascii="仿宋" w:hAnsi="仿宋" w:eastAsia="仿宋" w:cs="仿宋"/>
          <w:sz w:val="30"/>
          <w:szCs w:val="30"/>
          <w:lang w:val="en-US" w:eastAsia="zh-CN"/>
        </w:rPr>
      </w:pPr>
      <w:ins w:id="8" w:author="萝卜炖猪泡泡龙" w:date="2021-12-31T11:23:51Z">
        <w:del w:id="9" w:author="忽而一夏" w:date="2025-05-08T09:35:44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福建幼儿</w:delText>
          </w:r>
        </w:del>
      </w:ins>
      <w:ins w:id="10" w:author="萝卜炖猪泡泡龙" w:date="2021-12-31T11:23:53Z">
        <w:del w:id="11" w:author="忽而一夏" w:date="2025-05-08T09:35:44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师范</w:delText>
          </w:r>
        </w:del>
      </w:ins>
      <w:ins w:id="12" w:author="萝卜炖猪泡泡龙" w:date="2021-12-31T11:23:56Z">
        <w:del w:id="13" w:author="忽而一夏" w:date="2025-05-08T09:35:44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高等专科学校</w:delText>
          </w:r>
        </w:del>
      </w:ins>
      <w:ins w:id="14" w:author="萝卜炖猪泡泡龙" w:date="2021-12-31T11:23:57Z">
        <w:del w:id="15" w:author="忽而一夏" w:date="2025-05-08T09:35:44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：</w:delText>
          </w:r>
        </w:del>
      </w:ins>
    </w:p>
    <w:p w14:paraId="4C58039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16" w:author="萝卜炖猪泡泡龙" w:date="2021-12-31T11:26:04Z"/>
          <w:del w:id="17" w:author="忽而一夏" w:date="2025-05-08T09:35:44Z"/>
          <w:rFonts w:hint="eastAsia" w:ascii="仿宋" w:hAnsi="仿宋" w:eastAsia="仿宋" w:cs="仿宋"/>
          <w:sz w:val="30"/>
          <w:szCs w:val="30"/>
          <w:lang w:val="en-US" w:eastAsia="zh-CN"/>
        </w:rPr>
      </w:pPr>
      <w:ins w:id="18" w:author="萝卜炖猪泡泡龙" w:date="2021-12-31T11:24:13Z">
        <w:del w:id="19" w:author="忽而一夏" w:date="2025-05-08T09:35:44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我</w:delText>
          </w:r>
        </w:del>
      </w:ins>
      <w:ins w:id="20" w:author="萝卜炖猪泡泡龙" w:date="2021-12-31T11:24:58Z">
        <w:del w:id="21" w:author="忽而一夏" w:date="2025-05-08T09:35:44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单位</w:delText>
          </w:r>
        </w:del>
      </w:ins>
      <w:ins w:id="22" w:author="萝卜炖猪泡泡龙" w:date="2021-12-31T11:25:02Z">
        <w:del w:id="23" w:author="忽而一夏" w:date="2025-05-08T09:35:44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将</w:delText>
          </w:r>
        </w:del>
      </w:ins>
      <w:ins w:id="24" w:author="萝卜炖猪泡泡龙" w:date="2021-12-31T11:24:23Z">
        <w:del w:id="25" w:author="忽而一夏" w:date="2025-05-08T09:35:44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参加</w:delText>
          </w:r>
        </w:del>
      </w:ins>
      <w:ins w:id="26" w:author="萝卜炖猪泡泡龙" w:date="2021-12-31T11:24:25Z">
        <w:del w:id="27" w:author="忽而一夏" w:date="2025-05-08T09:35:44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本次</w:delText>
          </w:r>
        </w:del>
      </w:ins>
      <w:ins w:id="28" w:author="萝卜炖猪泡泡龙" w:date="2021-12-31T11:24:27Z">
        <w:del w:id="29" w:author="忽而一夏" w:date="2025-05-08T09:35:44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贵单位</w:delText>
          </w:r>
        </w:del>
      </w:ins>
      <w:ins w:id="30" w:author="萝卜炖猪泡泡龙" w:date="2021-12-31T11:25:24Z">
        <w:del w:id="31" w:author="忽而一夏" w:date="2025-05-08T09:35:44Z">
          <w:r>
            <w:rPr>
              <w:rFonts w:hint="eastAsia" w:ascii="仿宋" w:hAnsi="仿宋" w:eastAsia="仿宋" w:cs="仿宋"/>
              <w:i w:val="0"/>
              <w:iCs w:val="0"/>
              <w:caps w:val="0"/>
              <w:color w:val="333333"/>
              <w:spacing w:val="0"/>
              <w:sz w:val="32"/>
              <w:szCs w:val="32"/>
              <w:u w:val="single"/>
              <w:shd w:val="clear" w:fill="FFFFFF"/>
              <w:lang w:val="en-US" w:eastAsia="zh-CN"/>
            </w:rPr>
            <w:delText xml:space="preserve">  （询价业务名称）  </w:delText>
          </w:r>
        </w:del>
      </w:ins>
      <w:ins w:id="32" w:author="萝卜炖猪泡泡龙" w:date="2021-12-31T11:24:29Z">
        <w:del w:id="33" w:author="忽而一夏" w:date="2025-05-08T09:35:44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相关</w:delText>
          </w:r>
        </w:del>
      </w:ins>
      <w:ins w:id="34" w:author="萝卜炖猪泡泡龙" w:date="2021-12-31T11:24:37Z">
        <w:del w:id="35" w:author="忽而一夏" w:date="2025-05-08T09:35:44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采购</w:delText>
          </w:r>
        </w:del>
      </w:ins>
      <w:ins w:id="36" w:author="萝卜炖猪泡泡龙" w:date="2021-12-31T11:24:38Z">
        <w:del w:id="37" w:author="忽而一夏" w:date="2025-05-08T09:35:44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项目</w:delText>
          </w:r>
        </w:del>
      </w:ins>
      <w:ins w:id="38" w:author="萝卜炖猪泡泡龙" w:date="2021-12-31T11:24:40Z">
        <w:del w:id="39" w:author="忽而一夏" w:date="2025-05-08T09:35:44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事宜</w:delText>
          </w:r>
        </w:del>
      </w:ins>
      <w:ins w:id="40" w:author="萝卜炖猪泡泡龙" w:date="2021-12-31T11:25:58Z">
        <w:del w:id="41" w:author="忽而一夏" w:date="2025-05-08T09:35:44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，</w:delText>
          </w:r>
        </w:del>
      </w:ins>
      <w:ins w:id="42" w:author="萝卜炖猪泡泡龙" w:date="2021-12-31T11:24:46Z">
        <w:del w:id="43" w:author="忽而一夏" w:date="2025-05-08T09:35:44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在</w:delText>
          </w:r>
        </w:del>
      </w:ins>
      <w:ins w:id="44" w:author="萝卜炖猪泡泡龙" w:date="2021-12-31T11:24:47Z">
        <w:del w:id="45" w:author="忽而一夏" w:date="2025-05-08T09:35:44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此</w:delText>
          </w:r>
        </w:del>
      </w:ins>
      <w:ins w:id="46" w:author="萝卜炖猪泡泡龙" w:date="2021-12-31T11:24:49Z">
        <w:del w:id="47" w:author="忽而一夏" w:date="2025-05-08T09:35:44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郑重</w:delText>
          </w:r>
        </w:del>
      </w:ins>
      <w:ins w:id="48" w:author="萝卜炖猪泡泡龙" w:date="2021-12-31T11:24:52Z">
        <w:del w:id="49" w:author="忽而一夏" w:date="2025-05-08T09:35:44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承诺</w:delText>
          </w:r>
        </w:del>
      </w:ins>
      <w:ins w:id="50" w:author="萝卜炖猪泡泡龙" w:date="2021-12-31T11:24:54Z">
        <w:del w:id="51" w:author="忽而一夏" w:date="2025-05-08T09:35:44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：</w:delText>
          </w:r>
        </w:del>
      </w:ins>
    </w:p>
    <w:p w14:paraId="364089E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52" w:author="萝卜炖猪泡泡龙" w:date="2021-12-31T11:26:45Z"/>
          <w:del w:id="53" w:author="忽而一夏" w:date="2025-05-08T09:35:44Z"/>
          <w:rFonts w:hint="eastAsia" w:ascii="仿宋" w:hAnsi="仿宋" w:eastAsia="仿宋" w:cs="仿宋"/>
          <w:sz w:val="30"/>
          <w:szCs w:val="30"/>
          <w:lang w:val="en-US" w:eastAsia="zh-CN"/>
        </w:rPr>
      </w:pPr>
      <w:ins w:id="54" w:author="萝卜炖猪泡泡龙" w:date="2021-12-31T11:26:06Z">
        <w:del w:id="55" w:author="忽而一夏" w:date="2025-05-08T09:35:44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1</w:delText>
          </w:r>
        </w:del>
      </w:ins>
      <w:ins w:id="56" w:author="萝卜炖猪泡泡龙" w:date="2021-12-31T11:26:07Z">
        <w:del w:id="57" w:author="忽而一夏" w:date="2025-05-08T09:35:44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.</w:delText>
          </w:r>
        </w:del>
      </w:ins>
      <w:ins w:id="58" w:author="萝卜炖猪泡泡龙" w:date="2021-12-31T11:25:34Z">
        <w:del w:id="59" w:author="忽而一夏" w:date="2025-05-08T09:35:44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我单位</w:delText>
          </w:r>
        </w:del>
      </w:ins>
      <w:ins w:id="60" w:author="萝卜炖猪泡泡龙" w:date="2021-12-31T11:26:17Z">
        <w:del w:id="61" w:author="忽而一夏" w:date="2025-05-08T09:35:44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参加</w:delText>
          </w:r>
        </w:del>
      </w:ins>
      <w:ins w:id="62" w:author="萝卜炖猪泡泡龙" w:date="2021-12-31T11:26:18Z">
        <w:del w:id="63" w:author="忽而一夏" w:date="2025-05-08T09:35:44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本次</w:delText>
          </w:r>
        </w:del>
      </w:ins>
      <w:ins w:id="64" w:author="萝卜炖猪泡泡龙" w:date="2021-12-31T11:26:20Z">
        <w:del w:id="65" w:author="忽而一夏" w:date="2025-05-08T09:35:44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采购</w:delText>
          </w:r>
        </w:del>
      </w:ins>
      <w:ins w:id="66" w:author="萝卜炖猪泡泡龙" w:date="2021-12-31T11:26:22Z">
        <w:del w:id="67" w:author="忽而一夏" w:date="2025-05-08T09:35:44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活动</w:delText>
          </w:r>
        </w:del>
      </w:ins>
      <w:ins w:id="68" w:author="萝卜炖猪泡泡龙" w:date="2021-12-31T11:26:28Z">
        <w:del w:id="69" w:author="忽而一夏" w:date="2025-05-08T09:35:44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前</w:delText>
          </w:r>
        </w:del>
      </w:ins>
      <w:ins w:id="70" w:author="萝卜炖猪泡泡龙" w:date="2021-12-31T11:26:31Z">
        <w:del w:id="71" w:author="忽而一夏" w:date="2025-05-08T09:35:44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三年内</w:delText>
          </w:r>
        </w:del>
      </w:ins>
      <w:ins w:id="72" w:author="萝卜炖猪泡泡龙" w:date="2021-12-31T11:26:32Z">
        <w:del w:id="73" w:author="忽而一夏" w:date="2025-05-08T09:35:44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，</w:delText>
          </w:r>
        </w:del>
      </w:ins>
      <w:ins w:id="74" w:author="萝卜炖猪泡泡龙" w:date="2021-12-31T11:26:34Z">
        <w:del w:id="75" w:author="忽而一夏" w:date="2025-05-08T09:35:44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在</w:delText>
          </w:r>
        </w:del>
      </w:ins>
      <w:ins w:id="76" w:author="萝卜炖猪泡泡龙" w:date="2021-12-31T11:26:38Z">
        <w:del w:id="77" w:author="忽而一夏" w:date="2025-05-08T09:35:44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经营活动中</w:delText>
          </w:r>
        </w:del>
      </w:ins>
      <w:ins w:id="78" w:author="萝卜炖猪泡泡龙" w:date="2021-12-31T11:26:40Z">
        <w:del w:id="79" w:author="忽而一夏" w:date="2025-05-08T09:35:44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不存在</w:delText>
          </w:r>
        </w:del>
      </w:ins>
      <w:ins w:id="80" w:author="萝卜炖猪泡泡龙" w:date="2021-12-31T11:26:42Z">
        <w:del w:id="81" w:author="忽而一夏" w:date="2025-05-08T09:35:44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重大</w:delText>
          </w:r>
        </w:del>
      </w:ins>
      <w:ins w:id="82" w:author="萝卜炖猪泡泡龙" w:date="2021-12-31T11:26:43Z">
        <w:del w:id="83" w:author="忽而一夏" w:date="2025-05-08T09:35:44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违法</w:delText>
          </w:r>
        </w:del>
      </w:ins>
      <w:ins w:id="84" w:author="萝卜炖猪泡泡龙" w:date="2021-12-31T11:26:45Z">
        <w:del w:id="85" w:author="忽而一夏" w:date="2025-05-08T09:35:44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记录。</w:delText>
          </w:r>
        </w:del>
      </w:ins>
    </w:p>
    <w:p w14:paraId="659F67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86" w:author="萝卜炖猪泡泡龙" w:date="2021-12-31T11:28:16Z"/>
          <w:del w:id="87" w:author="忽而一夏" w:date="2025-05-08T09:35:44Z"/>
          <w:rFonts w:hint="eastAsia" w:ascii="仿宋" w:hAnsi="仿宋" w:eastAsia="仿宋" w:cs="仿宋"/>
          <w:sz w:val="30"/>
          <w:szCs w:val="30"/>
          <w:lang w:val="en-US" w:eastAsia="zh-CN"/>
        </w:rPr>
      </w:pPr>
      <w:ins w:id="88" w:author="萝卜炖猪泡泡龙" w:date="2021-12-31T11:26:46Z">
        <w:del w:id="89" w:author="忽而一夏" w:date="2025-05-08T09:35:44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2</w:delText>
          </w:r>
        </w:del>
      </w:ins>
      <w:ins w:id="90" w:author="萝卜炖猪泡泡龙" w:date="2021-12-31T11:26:47Z">
        <w:del w:id="91" w:author="忽而一夏" w:date="2025-05-08T09:35:44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.</w:delText>
          </w:r>
        </w:del>
      </w:ins>
      <w:ins w:id="92" w:author="萝卜炖猪泡泡龙" w:date="2021-12-31T11:26:52Z">
        <w:del w:id="93" w:author="忽而一夏" w:date="2025-05-08T09:35:44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未</w:delText>
          </w:r>
        </w:del>
      </w:ins>
      <w:ins w:id="94" w:author="萝卜炖猪泡泡龙" w:date="2021-12-31T11:27:22Z">
        <w:del w:id="95" w:author="忽而一夏" w:date="2025-05-08T09:35:44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采用</w:delText>
          </w:r>
        </w:del>
      </w:ins>
      <w:ins w:id="96" w:author="萝卜炖猪泡泡龙" w:date="2021-12-31T11:26:53Z">
        <w:del w:id="97" w:author="忽而一夏" w:date="2025-05-08T09:35:44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挂靠</w:delText>
          </w:r>
        </w:del>
      </w:ins>
      <w:ins w:id="98" w:author="萝卜炖猪泡泡龙" w:date="2021-12-31T11:26:54Z">
        <w:del w:id="99" w:author="忽而一夏" w:date="2025-05-08T09:35:44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、</w:delText>
          </w:r>
        </w:del>
      </w:ins>
      <w:ins w:id="100" w:author="萝卜炖猪泡泡龙" w:date="2021-12-31T11:26:56Z">
        <w:del w:id="101" w:author="忽而一夏" w:date="2025-05-08T09:35:44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借用</w:delText>
          </w:r>
        </w:del>
      </w:ins>
      <w:ins w:id="102" w:author="萝卜炖猪泡泡龙" w:date="2021-12-31T11:26:58Z">
        <w:del w:id="103" w:author="忽而一夏" w:date="2025-05-08T09:35:44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资质</w:delText>
          </w:r>
        </w:del>
      </w:ins>
      <w:ins w:id="104" w:author="萝卜炖猪泡泡龙" w:date="2021-12-31T11:27:29Z">
        <w:del w:id="105" w:author="忽而一夏" w:date="2025-05-08T09:35:44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等</w:delText>
          </w:r>
        </w:del>
      </w:ins>
      <w:ins w:id="106" w:author="萝卜炖猪泡泡龙" w:date="2021-12-31T11:27:58Z">
        <w:del w:id="107" w:author="忽而一夏" w:date="2025-05-08T09:35:44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违法</w:delText>
          </w:r>
        </w:del>
      </w:ins>
      <w:ins w:id="108" w:author="萝卜炖猪泡泡龙" w:date="2021-12-31T11:28:02Z">
        <w:del w:id="109" w:author="忽而一夏" w:date="2025-05-08T09:35:44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违纪</w:delText>
          </w:r>
        </w:del>
      </w:ins>
      <w:ins w:id="110" w:author="萝卜炖猪泡泡龙" w:date="2021-12-31T11:27:29Z">
        <w:del w:id="111" w:author="忽而一夏" w:date="2025-05-08T09:35:44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行为</w:delText>
          </w:r>
        </w:del>
      </w:ins>
      <w:ins w:id="112" w:author="萝卜炖猪泡泡龙" w:date="2021-12-31T11:26:59Z">
        <w:del w:id="113" w:author="忽而一夏" w:date="2025-05-08T09:35:44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进行</w:delText>
          </w:r>
        </w:del>
      </w:ins>
      <w:ins w:id="114" w:author="萝卜炖猪泡泡龙" w:date="2021-12-31T11:27:03Z">
        <w:del w:id="115" w:author="忽而一夏" w:date="2025-05-08T09:35:44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采购</w:delText>
          </w:r>
        </w:del>
      </w:ins>
      <w:ins w:id="116" w:author="萝卜炖猪泡泡龙" w:date="2021-12-31T11:28:10Z">
        <w:del w:id="117" w:author="忽而一夏" w:date="2025-05-08T09:35:44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活动</w:delText>
          </w:r>
        </w:del>
      </w:ins>
      <w:ins w:id="118" w:author="萝卜炖猪泡泡龙" w:date="2021-12-31T11:27:14Z">
        <w:del w:id="119" w:author="忽而一夏" w:date="2025-05-08T09:35:44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。</w:delText>
          </w:r>
        </w:del>
      </w:ins>
    </w:p>
    <w:p w14:paraId="4CE26A7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120" w:author="萝卜炖猪泡泡龙" w:date="2021-12-31T11:28:38Z"/>
          <w:del w:id="121" w:author="忽而一夏" w:date="2025-05-08T09:35:44Z"/>
          <w:rFonts w:hint="eastAsia" w:ascii="仿宋" w:hAnsi="仿宋" w:eastAsia="仿宋" w:cs="仿宋"/>
          <w:sz w:val="30"/>
          <w:szCs w:val="30"/>
          <w:lang w:val="en-US" w:eastAsia="zh-CN"/>
        </w:rPr>
      </w:pPr>
      <w:ins w:id="122" w:author="萝卜炖猪泡泡龙" w:date="2021-12-31T11:28:18Z">
        <w:del w:id="123" w:author="忽而一夏" w:date="2025-05-08T09:35:44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3</w:delText>
          </w:r>
        </w:del>
      </w:ins>
      <w:ins w:id="124" w:author="萝卜炖猪泡泡龙" w:date="2021-12-31T11:28:19Z">
        <w:del w:id="125" w:author="忽而一夏" w:date="2025-05-08T09:35:44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.</w:delText>
          </w:r>
        </w:del>
      </w:ins>
      <w:ins w:id="126" w:author="萝卜炖猪泡泡龙" w:date="2021-12-31T11:28:21Z">
        <w:del w:id="127" w:author="忽而一夏" w:date="2025-05-08T09:35:44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所</w:delText>
          </w:r>
        </w:del>
      </w:ins>
      <w:ins w:id="128" w:author="萝卜炖猪泡泡龙" w:date="2021-12-31T11:28:23Z">
        <w:del w:id="129" w:author="忽而一夏" w:date="2025-05-08T09:35:44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提供的</w:delText>
          </w:r>
        </w:del>
      </w:ins>
      <w:ins w:id="130" w:author="萝卜炖猪泡泡龙" w:date="2021-12-31T11:28:25Z">
        <w:del w:id="131" w:author="忽而一夏" w:date="2025-05-08T09:35:44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相关</w:delText>
          </w:r>
        </w:del>
      </w:ins>
      <w:ins w:id="132" w:author="萝卜炖猪泡泡龙" w:date="2021-12-31T11:28:27Z">
        <w:del w:id="133" w:author="忽而一夏" w:date="2025-05-08T09:35:44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文件</w:delText>
          </w:r>
        </w:del>
      </w:ins>
      <w:ins w:id="134" w:author="萝卜炖猪泡泡龙" w:date="2021-12-31T11:28:28Z">
        <w:del w:id="135" w:author="忽而一夏" w:date="2025-05-08T09:35:44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均</w:delText>
          </w:r>
        </w:del>
      </w:ins>
      <w:ins w:id="136" w:author="萝卜炖猪泡泡龙" w:date="2021-12-31T11:28:29Z">
        <w:del w:id="137" w:author="忽而一夏" w:date="2025-05-08T09:35:44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真实、</w:delText>
          </w:r>
        </w:del>
      </w:ins>
      <w:ins w:id="138" w:author="萝卜炖猪泡泡龙" w:date="2021-12-31T11:28:30Z">
        <w:del w:id="139" w:author="忽而一夏" w:date="2025-05-08T09:35:44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有效</w:delText>
          </w:r>
        </w:del>
      </w:ins>
      <w:ins w:id="140" w:author="萝卜炖猪泡泡龙" w:date="2021-12-31T11:28:31Z">
        <w:del w:id="141" w:author="忽而一夏" w:date="2025-05-08T09:35:44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。</w:delText>
          </w:r>
        </w:del>
      </w:ins>
    </w:p>
    <w:p w14:paraId="1410ED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142" w:author="萝卜炖猪泡泡龙" w:date="2021-12-31T11:29:07Z"/>
          <w:del w:id="143" w:author="忽而一夏" w:date="2025-05-08T09:35:44Z"/>
          <w:rFonts w:hint="eastAsia" w:ascii="仿宋" w:hAnsi="仿宋" w:eastAsia="仿宋" w:cs="仿宋"/>
          <w:sz w:val="30"/>
          <w:szCs w:val="30"/>
          <w:lang w:val="en-US" w:eastAsia="zh-CN"/>
        </w:rPr>
      </w:pPr>
      <w:ins w:id="144" w:author="萝卜炖猪泡泡龙" w:date="2021-12-31T11:28:40Z">
        <w:del w:id="145" w:author="忽而一夏" w:date="2025-05-08T09:35:44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特此</w:delText>
          </w:r>
        </w:del>
      </w:ins>
      <w:ins w:id="146" w:author="萝卜炖猪泡泡龙" w:date="2021-12-31T11:28:45Z">
        <w:del w:id="147" w:author="忽而一夏" w:date="2025-05-08T09:35:44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声明</w:delText>
          </w:r>
        </w:del>
      </w:ins>
      <w:ins w:id="148" w:author="萝卜炖猪泡泡龙" w:date="2021-12-31T11:28:46Z">
        <w:del w:id="149" w:author="忽而一夏" w:date="2025-05-08T09:35:44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。</w:delText>
          </w:r>
        </w:del>
      </w:ins>
    </w:p>
    <w:p w14:paraId="640F07A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150" w:author="萝卜炖猪泡泡龙" w:date="2021-12-31T11:29:07Z"/>
          <w:del w:id="151" w:author="忽而一夏" w:date="2025-05-08T09:35:44Z"/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6942BC2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2240" w:firstLineChars="700"/>
        <w:rPr>
          <w:ins w:id="152" w:author="萝卜炖猪泡泡龙" w:date="2021-12-31T11:29:08Z"/>
          <w:del w:id="153" w:author="忽而一夏" w:date="2025-05-08T09:35:44Z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ins w:id="154" w:author="萝卜炖猪泡泡龙" w:date="2021-12-31T11:29:08Z">
        <w:del w:id="155" w:author="忽而一夏" w:date="2025-05-08T09:35:44Z">
          <w:r>
            <w:rPr>
              <w:rFonts w:hint="eastAsia" w:ascii="仿宋" w:hAnsi="仿宋" w:eastAsia="仿宋" w:cs="仿宋"/>
              <w:i w:val="0"/>
              <w:iCs w:val="0"/>
              <w:caps w:val="0"/>
              <w:color w:val="333333"/>
              <w:spacing w:val="0"/>
              <w:sz w:val="32"/>
              <w:szCs w:val="32"/>
              <w:shd w:val="clear" w:fill="FFFFFF"/>
              <w:lang w:val="en-US" w:eastAsia="zh-CN"/>
            </w:rPr>
            <w:delText>单位</w:delText>
          </w:r>
        </w:del>
      </w:ins>
      <w:ins w:id="156" w:author="萝卜炖猪泡泡龙" w:date="2021-12-31T11:30:10Z">
        <w:del w:id="157" w:author="忽而一夏" w:date="2025-05-08T09:35:44Z">
          <w:r>
            <w:rPr>
              <w:rFonts w:hint="eastAsia" w:ascii="仿宋" w:hAnsi="仿宋" w:eastAsia="仿宋" w:cs="仿宋"/>
              <w:i w:val="0"/>
              <w:iCs w:val="0"/>
              <w:caps w:val="0"/>
              <w:color w:val="333333"/>
              <w:spacing w:val="0"/>
              <w:sz w:val="32"/>
              <w:szCs w:val="32"/>
              <w:shd w:val="clear" w:fill="FFFFFF"/>
              <w:lang w:val="en-US" w:eastAsia="zh-CN"/>
            </w:rPr>
            <w:delText>名称</w:delText>
          </w:r>
        </w:del>
      </w:ins>
      <w:ins w:id="158" w:author="萝卜炖猪泡泡龙" w:date="2021-12-31T11:30:12Z">
        <w:del w:id="159" w:author="忽而一夏" w:date="2025-05-08T09:35:44Z">
          <w:r>
            <w:rPr>
              <w:rFonts w:hint="eastAsia" w:ascii="仿宋" w:hAnsi="仿宋" w:eastAsia="仿宋" w:cs="仿宋"/>
              <w:i w:val="0"/>
              <w:iCs w:val="0"/>
              <w:caps w:val="0"/>
              <w:color w:val="333333"/>
              <w:spacing w:val="0"/>
              <w:sz w:val="32"/>
              <w:szCs w:val="32"/>
              <w:shd w:val="clear" w:fill="FFFFFF"/>
              <w:lang w:val="en-US" w:eastAsia="zh-CN"/>
            </w:rPr>
            <w:delText>（</w:delText>
          </w:r>
        </w:del>
      </w:ins>
      <w:ins w:id="160" w:author="萝卜炖猪泡泡龙" w:date="2021-12-31T11:29:08Z">
        <w:del w:id="161" w:author="忽而一夏" w:date="2025-05-08T09:35:44Z">
          <w:r>
            <w:rPr>
              <w:rFonts w:hint="eastAsia" w:ascii="仿宋" w:hAnsi="仿宋" w:eastAsia="仿宋" w:cs="仿宋"/>
              <w:i w:val="0"/>
              <w:iCs w:val="0"/>
              <w:caps w:val="0"/>
              <w:color w:val="333333"/>
              <w:spacing w:val="0"/>
              <w:sz w:val="32"/>
              <w:szCs w:val="32"/>
              <w:shd w:val="clear" w:fill="FFFFFF"/>
            </w:rPr>
            <w:delText>盖章</w:delText>
          </w:r>
        </w:del>
      </w:ins>
      <w:ins w:id="162" w:author="萝卜炖猪泡泡龙" w:date="2021-12-31T11:30:16Z">
        <w:del w:id="163" w:author="忽而一夏" w:date="2025-05-08T09:35:44Z">
          <w:r>
            <w:rPr>
              <w:rFonts w:hint="eastAsia" w:ascii="仿宋" w:hAnsi="仿宋" w:eastAsia="仿宋" w:cs="仿宋"/>
              <w:i w:val="0"/>
              <w:iCs w:val="0"/>
              <w:caps w:val="0"/>
              <w:color w:val="333333"/>
              <w:spacing w:val="0"/>
              <w:sz w:val="32"/>
              <w:szCs w:val="32"/>
              <w:shd w:val="clear" w:fill="FFFFFF"/>
              <w:lang w:val="en-US" w:eastAsia="zh-CN"/>
            </w:rPr>
            <w:delText>）</w:delText>
          </w:r>
        </w:del>
      </w:ins>
      <w:ins w:id="164" w:author="萝卜炖猪泡泡龙" w:date="2021-12-31T11:29:08Z">
        <w:del w:id="165" w:author="忽而一夏" w:date="2025-05-08T09:35:44Z">
          <w:r>
            <w:rPr>
              <w:rFonts w:hint="eastAsia" w:ascii="仿宋" w:hAnsi="仿宋" w:eastAsia="仿宋" w:cs="仿宋"/>
              <w:i w:val="0"/>
              <w:iCs w:val="0"/>
              <w:caps w:val="0"/>
              <w:color w:val="333333"/>
              <w:spacing w:val="0"/>
              <w:sz w:val="32"/>
              <w:szCs w:val="32"/>
              <w:shd w:val="clear" w:fill="FFFFFF"/>
            </w:rPr>
            <w:delText>：</w:delText>
          </w:r>
        </w:del>
      </w:ins>
    </w:p>
    <w:p w14:paraId="3606323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ins w:id="166" w:author="萝卜炖猪泡泡龙" w:date="2021-12-31T11:29:08Z"/>
          <w:del w:id="167" w:author="忽而一夏" w:date="2025-05-08T09:35:44Z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ins w:id="168" w:author="萝卜炖猪泡泡龙" w:date="2021-12-31T11:29:08Z">
        <w:del w:id="169" w:author="忽而一夏" w:date="2025-05-08T09:35:44Z">
          <w:r>
            <w:rPr>
              <w:rFonts w:hint="eastAsia" w:ascii="仿宋" w:hAnsi="仿宋" w:eastAsia="仿宋" w:cs="仿宋"/>
              <w:i w:val="0"/>
              <w:iCs w:val="0"/>
              <w:caps w:val="0"/>
              <w:color w:val="333333"/>
              <w:spacing w:val="0"/>
              <w:sz w:val="32"/>
              <w:szCs w:val="32"/>
              <w:shd w:val="clear" w:fill="FFFFFF"/>
            </w:rPr>
            <w:delText>　　</w:delText>
          </w:r>
        </w:del>
      </w:ins>
      <w:ins w:id="170" w:author="萝卜炖猪泡泡龙" w:date="2021-12-31T11:29:08Z">
        <w:del w:id="171" w:author="忽而一夏" w:date="2025-05-08T09:35:44Z">
          <w:r>
            <w:rPr>
              <w:rFonts w:hint="eastAsia" w:ascii="仿宋" w:hAnsi="仿宋" w:eastAsia="仿宋" w:cs="仿宋"/>
              <w:i w:val="0"/>
              <w:iCs w:val="0"/>
              <w:caps w:val="0"/>
              <w:color w:val="333333"/>
              <w:spacing w:val="0"/>
              <w:sz w:val="32"/>
              <w:szCs w:val="32"/>
              <w:shd w:val="clear" w:fill="FFFFFF"/>
              <w:lang w:val="en-US" w:eastAsia="zh-CN"/>
            </w:rPr>
            <w:delText xml:space="preserve">                  </w:delText>
          </w:r>
        </w:del>
      </w:ins>
      <w:ins w:id="172" w:author="萝卜炖猪泡泡龙" w:date="2021-12-31T11:29:08Z">
        <w:del w:id="173" w:author="忽而一夏" w:date="2025-05-08T09:35:44Z">
          <w:r>
            <w:rPr>
              <w:rFonts w:hint="eastAsia" w:ascii="仿宋" w:hAnsi="仿宋" w:eastAsia="仿宋" w:cs="仿宋"/>
              <w:i w:val="0"/>
              <w:iCs w:val="0"/>
              <w:caps w:val="0"/>
              <w:color w:val="333333"/>
              <w:spacing w:val="0"/>
              <w:sz w:val="32"/>
              <w:szCs w:val="32"/>
              <w:shd w:val="clear" w:fill="FFFFFF"/>
            </w:rPr>
            <w:delText>日</w:delText>
          </w:r>
        </w:del>
      </w:ins>
      <w:ins w:id="174" w:author="萝卜炖猪泡泡龙" w:date="2021-12-31T11:29:08Z">
        <w:del w:id="175" w:author="忽而一夏" w:date="2025-05-08T09:35:44Z">
          <w:r>
            <w:rPr>
              <w:rFonts w:hint="eastAsia" w:ascii="仿宋" w:hAnsi="仿宋" w:eastAsia="仿宋" w:cs="仿宋"/>
              <w:i w:val="0"/>
              <w:iCs w:val="0"/>
              <w:caps w:val="0"/>
              <w:color w:val="333333"/>
              <w:spacing w:val="0"/>
              <w:sz w:val="32"/>
              <w:szCs w:val="32"/>
              <w:shd w:val="clear" w:fill="FFFFFF"/>
              <w:lang w:val="en-US" w:eastAsia="zh-CN"/>
            </w:rPr>
            <w:delText xml:space="preserve">   </w:delText>
          </w:r>
        </w:del>
      </w:ins>
      <w:ins w:id="176" w:author="萝卜炖猪泡泡龙" w:date="2021-12-31T11:29:08Z">
        <w:del w:id="177" w:author="忽而一夏" w:date="2025-05-08T09:35:44Z">
          <w:r>
            <w:rPr>
              <w:rFonts w:hint="eastAsia" w:ascii="仿宋" w:hAnsi="仿宋" w:eastAsia="仿宋" w:cs="仿宋"/>
              <w:i w:val="0"/>
              <w:iCs w:val="0"/>
              <w:caps w:val="0"/>
              <w:color w:val="333333"/>
              <w:spacing w:val="0"/>
              <w:sz w:val="32"/>
              <w:szCs w:val="32"/>
              <w:shd w:val="clear" w:fill="FFFFFF"/>
            </w:rPr>
            <w:delText xml:space="preserve"> 期：</w:delText>
          </w:r>
        </w:del>
      </w:ins>
    </w:p>
    <w:p w14:paraId="7BAD91F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178" w:author="萝卜炖猪泡泡龙" w:date="2021-12-31T11:28:54Z"/>
          <w:del w:id="179" w:author="忽而一夏" w:date="2025-05-08T09:35:44Z"/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7F7A39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180" w:author="萝卜炖猪泡泡龙" w:date="2021-12-31T11:28:54Z"/>
          <w:del w:id="181" w:author="忽而一夏" w:date="2025-05-08T09:35:44Z"/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7A3834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182" w:author="萝卜炖猪泡泡龙" w:date="2021-12-31T11:11:43Z"/>
          <w:del w:id="183" w:author="忽而一夏" w:date="2025-05-08T09:35:44Z"/>
          <w:rFonts w:hint="default" w:ascii="仿宋" w:hAnsi="仿宋" w:eastAsia="仿宋" w:cs="仿宋"/>
          <w:sz w:val="30"/>
          <w:szCs w:val="30"/>
          <w:lang w:val="en-US" w:eastAsia="zh-CN"/>
        </w:rPr>
      </w:pPr>
    </w:p>
    <w:p w14:paraId="6D715B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ins w:id="184" w:author="萝卜炖猪泡泡龙" w:date="2021-12-31T11:11:43Z"/>
          <w:del w:id="185" w:author="忽而一夏" w:date="2025-05-08T09:35:44Z"/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</w:p>
    <w:p w14:paraId="057A29B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ins w:id="186" w:author="萝卜炖猪泡泡龙" w:date="2021-12-31T11:11:43Z"/>
          <w:del w:id="187" w:author="忽而一夏" w:date="2025-05-08T09:35:44Z"/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</w:p>
    <w:p w14:paraId="0D91E49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del w:id="188" w:author="忽而一夏" w:date="2025-05-08T09:35:44Z"/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del w:id="189" w:author="忽而一夏" w:date="2025-05-08T09:35:44Z">
        <w:r>
          <w:rPr>
            <w:rFonts w:hint="eastAsia" w:ascii="方正小标宋_GBK" w:hAnsi="方正小标宋_GBK" w:eastAsia="方正小标宋_GBK" w:cs="方正小标宋_GBK"/>
            <w:i w:val="0"/>
            <w:iCs w:val="0"/>
            <w:caps w:val="0"/>
            <w:color w:val="333333"/>
            <w:spacing w:val="0"/>
            <w:sz w:val="36"/>
            <w:szCs w:val="36"/>
            <w:shd w:val="clear" w:fill="FFFFFF"/>
            <w:lang w:val="en-US" w:eastAsia="zh-CN"/>
          </w:rPr>
          <w:delText>授权委托书</w:delText>
        </w:r>
      </w:del>
    </w:p>
    <w:p w14:paraId="71000D3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del w:id="190" w:author="忽而一夏" w:date="2025-05-08T09:35:44Z"/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</w:p>
    <w:p w14:paraId="5884BFF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 w:firstLineChars="200"/>
        <w:rPr>
          <w:del w:id="191" w:author="忽而一夏" w:date="2025-05-08T09:35:44Z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del w:id="192" w:author="忽而一夏" w:date="2025-05-08T09:35:44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delText>现</w:delText>
        </w:r>
      </w:del>
      <w:del w:id="193" w:author="忽而一夏" w:date="2025-05-08T09:35:44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delText>委托我</w:delText>
        </w:r>
      </w:del>
      <w:del w:id="194" w:author="忽而一夏" w:date="2025-05-08T09:35:44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delText>单位</w:delText>
        </w:r>
      </w:del>
      <w:del w:id="195" w:author="忽而一夏" w:date="2025-05-08T09:35:44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delText>员工</w:delText>
        </w:r>
      </w:del>
      <w:ins w:id="196" w:author="萝卜炖猪泡泡龙" w:date="2021-12-31T11:11:08Z">
        <w:del w:id="197" w:author="忽而一夏" w:date="2025-05-08T09:35:44Z">
          <w:r>
            <w:rPr>
              <w:rFonts w:hint="eastAsia" w:ascii="仿宋" w:hAnsi="仿宋" w:eastAsia="仿宋" w:cs="仿宋"/>
              <w:i w:val="0"/>
              <w:iCs w:val="0"/>
              <w:caps w:val="0"/>
              <w:color w:val="333333"/>
              <w:spacing w:val="0"/>
              <w:sz w:val="32"/>
              <w:szCs w:val="32"/>
              <w:u w:val="single"/>
              <w:shd w:val="clear" w:fill="FFFFFF"/>
              <w:lang w:val="en-US" w:eastAsia="zh-CN"/>
            </w:rPr>
            <w:delText>（</w:delText>
          </w:r>
        </w:del>
      </w:ins>
      <w:ins w:id="198" w:author="萝卜炖猪泡泡龙" w:date="2021-12-31T11:11:09Z">
        <w:del w:id="199" w:author="忽而一夏" w:date="2025-05-08T09:35:44Z">
          <w:r>
            <w:rPr>
              <w:rFonts w:hint="eastAsia" w:ascii="仿宋" w:hAnsi="仿宋" w:eastAsia="仿宋" w:cs="仿宋"/>
              <w:i w:val="0"/>
              <w:iCs w:val="0"/>
              <w:caps w:val="0"/>
              <w:color w:val="333333"/>
              <w:spacing w:val="0"/>
              <w:sz w:val="32"/>
              <w:szCs w:val="32"/>
              <w:u w:val="single"/>
              <w:shd w:val="clear" w:fill="FFFFFF"/>
              <w:lang w:val="en-US" w:eastAsia="zh-CN"/>
            </w:rPr>
            <w:delText>姓名</w:delText>
          </w:r>
        </w:del>
      </w:ins>
      <w:ins w:id="200" w:author="萝卜炖猪泡泡龙" w:date="2021-12-31T11:11:08Z">
        <w:del w:id="201" w:author="忽而一夏" w:date="2025-05-08T09:35:44Z">
          <w:r>
            <w:rPr>
              <w:rFonts w:hint="eastAsia" w:ascii="仿宋" w:hAnsi="仿宋" w:eastAsia="仿宋" w:cs="仿宋"/>
              <w:i w:val="0"/>
              <w:iCs w:val="0"/>
              <w:caps w:val="0"/>
              <w:color w:val="333333"/>
              <w:spacing w:val="0"/>
              <w:sz w:val="32"/>
              <w:szCs w:val="32"/>
              <w:u w:val="single"/>
              <w:shd w:val="clear" w:fill="FFFFFF"/>
              <w:lang w:val="en-US" w:eastAsia="zh-CN"/>
            </w:rPr>
            <w:delText>）</w:delText>
          </w:r>
        </w:del>
      </w:ins>
      <w:del w:id="202" w:author="忽而一夏" w:date="2025-05-08T09:35:44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delText>（身份证号：</w:delText>
        </w:r>
      </w:del>
      <w:del w:id="203" w:author="忽而一夏" w:date="2025-05-08T09:35:44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u w:val="single"/>
            <w:shd w:val="clear" w:fill="FFFFFF"/>
            <w:lang w:val="en-US" w:eastAsia="zh-CN"/>
          </w:rPr>
          <w:delText xml:space="preserve">           </w:delText>
        </w:r>
      </w:del>
      <w:del w:id="204" w:author="忽而一夏" w:date="2025-05-08T09:35:44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delText>）为全权代表前去</w:delText>
        </w:r>
      </w:del>
      <w:del w:id="205" w:author="忽而一夏" w:date="2025-05-08T09:35:44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delText>福建幼儿师范高等专科学校</w:delText>
        </w:r>
      </w:del>
      <w:del w:id="206" w:author="忽而一夏" w:date="2025-05-08T09:35:44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delText>办理</w:delText>
        </w:r>
      </w:del>
      <w:del w:id="207" w:author="忽而一夏" w:date="2025-05-08T09:35:44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u w:val="single"/>
            <w:shd w:val="clear" w:fill="FFFFFF"/>
            <w:lang w:val="en-US" w:eastAsia="zh-CN"/>
          </w:rPr>
          <w:delText xml:space="preserve">  （询价业务名称）  </w:delText>
        </w:r>
      </w:del>
      <w:del w:id="208" w:author="忽而一夏" w:date="2025-05-08T09:35:44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delText>业务。</w:delText>
        </w:r>
      </w:del>
    </w:p>
    <w:p w14:paraId="2FB8A43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 w:firstLineChars="200"/>
        <w:rPr>
          <w:del w:id="209" w:author="忽而一夏" w:date="2025-05-08T09:35:44Z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del w:id="210" w:author="忽而一夏" w:date="2025-05-08T09:35:44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delText>我</w:delText>
        </w:r>
      </w:del>
      <w:del w:id="211" w:author="忽而一夏" w:date="2025-05-08T09:35:44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delText>单位</w:delText>
        </w:r>
      </w:del>
      <w:del w:id="212" w:author="忽而一夏" w:date="2025-05-08T09:35:44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delText>对</w:delText>
        </w:r>
      </w:del>
      <w:ins w:id="213" w:author="萝卜炖猪泡泡龙" w:date="2021-12-31T11:10:39Z">
        <w:del w:id="214" w:author="忽而一夏" w:date="2025-05-08T09:35:44Z">
          <w:r>
            <w:rPr>
              <w:rFonts w:hint="eastAsia" w:ascii="仿宋" w:hAnsi="仿宋" w:eastAsia="仿宋" w:cs="仿宋"/>
              <w:i w:val="0"/>
              <w:iCs w:val="0"/>
              <w:caps w:val="0"/>
              <w:color w:val="333333"/>
              <w:spacing w:val="0"/>
              <w:sz w:val="32"/>
              <w:szCs w:val="32"/>
              <w:shd w:val="clear" w:fill="FFFFFF"/>
              <w:lang w:val="en-US" w:eastAsia="zh-CN"/>
            </w:rPr>
            <w:delText>所</w:delText>
          </w:r>
        </w:del>
      </w:ins>
      <w:ins w:id="215" w:author="萝卜炖猪泡泡龙" w:date="2021-12-31T11:10:40Z">
        <w:del w:id="216" w:author="忽而一夏" w:date="2025-05-08T09:35:44Z">
          <w:r>
            <w:rPr>
              <w:rFonts w:hint="eastAsia" w:ascii="仿宋" w:hAnsi="仿宋" w:eastAsia="仿宋" w:cs="仿宋"/>
              <w:i w:val="0"/>
              <w:iCs w:val="0"/>
              <w:caps w:val="0"/>
              <w:color w:val="333333"/>
              <w:spacing w:val="0"/>
              <w:sz w:val="32"/>
              <w:szCs w:val="32"/>
              <w:shd w:val="clear" w:fill="FFFFFF"/>
              <w:lang w:val="en-US" w:eastAsia="zh-CN"/>
            </w:rPr>
            <w:delText>委托</w:delText>
          </w:r>
        </w:del>
      </w:ins>
      <w:ins w:id="217" w:author="萝卜炖猪泡泡龙" w:date="2021-12-31T11:10:42Z">
        <w:del w:id="218" w:author="忽而一夏" w:date="2025-05-08T09:35:44Z">
          <w:r>
            <w:rPr>
              <w:rFonts w:hint="eastAsia" w:ascii="仿宋" w:hAnsi="仿宋" w:eastAsia="仿宋" w:cs="仿宋"/>
              <w:i w:val="0"/>
              <w:iCs w:val="0"/>
              <w:caps w:val="0"/>
              <w:color w:val="333333"/>
              <w:spacing w:val="0"/>
              <w:sz w:val="32"/>
              <w:szCs w:val="32"/>
              <w:shd w:val="clear" w:fill="FFFFFF"/>
              <w:lang w:val="en-US" w:eastAsia="zh-CN"/>
            </w:rPr>
            <w:delText>代表</w:delText>
          </w:r>
        </w:del>
      </w:ins>
      <w:del w:id="219" w:author="忽而一夏" w:date="2025-05-08T09:35:44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delText>依规定办理的有关事宜承担法律责任。</w:delText>
        </w:r>
      </w:del>
    </w:p>
    <w:p w14:paraId="3EFE20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 w:firstLineChars="200"/>
        <w:rPr>
          <w:del w:id="220" w:author="忽而一夏" w:date="2025-05-08T09:35:44Z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2726A11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4800" w:right="0" w:hanging="4800" w:hangingChars="1500"/>
        <w:rPr>
          <w:del w:id="221" w:author="忽而一夏" w:date="2025-05-08T09:35:44Z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del w:id="222" w:author="忽而一夏" w:date="2025-05-08T09:35:44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delText>　　</w:delText>
        </w:r>
      </w:del>
      <w:del w:id="223" w:author="忽而一夏" w:date="2025-05-08T09:35:44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delText xml:space="preserve">                </w:delText>
        </w:r>
      </w:del>
      <w:del w:id="224" w:author="忽而一夏" w:date="2025-05-08T09:35:44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delText>法人</w:delText>
        </w:r>
      </w:del>
      <w:ins w:id="225" w:author="萝卜炖猪泡泡龙" w:date="2021-12-31T11:29:49Z">
        <w:del w:id="226" w:author="忽而一夏" w:date="2025-05-08T09:35:44Z">
          <w:r>
            <w:rPr>
              <w:rFonts w:hint="eastAsia" w:ascii="仿宋" w:hAnsi="仿宋" w:eastAsia="仿宋" w:cs="仿宋"/>
              <w:i w:val="0"/>
              <w:iCs w:val="0"/>
              <w:caps w:val="0"/>
              <w:color w:val="333333"/>
              <w:spacing w:val="0"/>
              <w:sz w:val="32"/>
              <w:szCs w:val="32"/>
              <w:shd w:val="clear" w:fill="FFFFFF"/>
              <w:lang w:val="en-US" w:eastAsia="zh-CN"/>
            </w:rPr>
            <w:delText>签字</w:delText>
          </w:r>
        </w:del>
      </w:ins>
      <w:ins w:id="227" w:author="萝卜炖猪泡泡龙" w:date="2021-12-31T11:29:51Z">
        <w:del w:id="228" w:author="忽而一夏" w:date="2025-05-08T09:35:44Z">
          <w:r>
            <w:rPr>
              <w:rFonts w:hint="eastAsia" w:ascii="仿宋" w:hAnsi="仿宋" w:eastAsia="仿宋" w:cs="仿宋"/>
              <w:i w:val="0"/>
              <w:iCs w:val="0"/>
              <w:caps w:val="0"/>
              <w:color w:val="333333"/>
              <w:spacing w:val="0"/>
              <w:sz w:val="32"/>
              <w:szCs w:val="32"/>
              <w:shd w:val="clear" w:fill="FFFFFF"/>
              <w:lang w:val="en-US" w:eastAsia="zh-CN"/>
            </w:rPr>
            <w:delText>（</w:delText>
          </w:r>
        </w:del>
      </w:ins>
      <w:ins w:id="229" w:author="萝卜炖猪泡泡龙" w:date="2021-12-31T11:29:54Z">
        <w:del w:id="230" w:author="忽而一夏" w:date="2025-05-08T09:35:44Z">
          <w:r>
            <w:rPr>
              <w:rFonts w:hint="eastAsia" w:ascii="仿宋" w:hAnsi="仿宋" w:eastAsia="仿宋" w:cs="仿宋"/>
              <w:i w:val="0"/>
              <w:iCs w:val="0"/>
              <w:caps w:val="0"/>
              <w:color w:val="333333"/>
              <w:spacing w:val="0"/>
              <w:sz w:val="32"/>
              <w:szCs w:val="32"/>
              <w:shd w:val="clear" w:fill="FFFFFF"/>
              <w:lang w:val="en-US" w:eastAsia="zh-CN"/>
            </w:rPr>
            <w:delText>签章</w:delText>
          </w:r>
        </w:del>
      </w:ins>
      <w:ins w:id="231" w:author="萝卜炖猪泡泡龙" w:date="2021-12-31T11:29:51Z">
        <w:del w:id="232" w:author="忽而一夏" w:date="2025-05-08T09:35:44Z">
          <w:r>
            <w:rPr>
              <w:rFonts w:hint="eastAsia" w:ascii="仿宋" w:hAnsi="仿宋" w:eastAsia="仿宋" w:cs="仿宋"/>
              <w:i w:val="0"/>
              <w:iCs w:val="0"/>
              <w:caps w:val="0"/>
              <w:color w:val="333333"/>
              <w:spacing w:val="0"/>
              <w:sz w:val="32"/>
              <w:szCs w:val="32"/>
              <w:shd w:val="clear" w:fill="FFFFFF"/>
              <w:lang w:val="en-US" w:eastAsia="zh-CN"/>
            </w:rPr>
            <w:delText>）</w:delText>
          </w:r>
        </w:del>
      </w:ins>
      <w:del w:id="233" w:author="忽而一夏" w:date="2025-05-08T09:35:44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delText>：</w:delText>
        </w:r>
      </w:del>
      <w:del w:id="234" w:author="忽而一夏" w:date="2025-05-08T09:35:44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delText xml:space="preserve"> </w:delText>
        </w:r>
      </w:del>
      <w:del w:id="235" w:author="忽而一夏" w:date="2025-05-08T09:35:44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delText>　　</w:delText>
        </w:r>
      </w:del>
      <w:del w:id="236" w:author="忽而一夏" w:date="2025-05-08T09:35:44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delText xml:space="preserve">         </w:delText>
        </w:r>
      </w:del>
    </w:p>
    <w:p w14:paraId="69F3759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del w:id="237" w:author="忽而一夏" w:date="2025-05-08T09:35:44Z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del w:id="238" w:author="忽而一夏" w:date="2025-05-08T09:35:44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delText>　　</w:delText>
        </w:r>
      </w:del>
      <w:del w:id="239" w:author="忽而一夏" w:date="2025-05-08T09:35:44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delText xml:space="preserve">                单位</w:delText>
        </w:r>
      </w:del>
      <w:ins w:id="240" w:author="萝卜炖猪泡泡龙" w:date="2021-12-31T11:29:24Z">
        <w:del w:id="241" w:author="忽而一夏" w:date="2025-05-08T09:35:44Z">
          <w:r>
            <w:rPr>
              <w:rFonts w:hint="eastAsia" w:ascii="仿宋" w:hAnsi="仿宋" w:eastAsia="仿宋" w:cs="仿宋"/>
              <w:i w:val="0"/>
              <w:iCs w:val="0"/>
              <w:caps w:val="0"/>
              <w:color w:val="333333"/>
              <w:spacing w:val="0"/>
              <w:sz w:val="32"/>
              <w:szCs w:val="32"/>
              <w:shd w:val="clear" w:fill="FFFFFF"/>
              <w:lang w:val="en-US" w:eastAsia="zh-CN"/>
            </w:rPr>
            <w:delText>名称</w:delText>
          </w:r>
        </w:del>
      </w:ins>
      <w:ins w:id="242" w:author="萝卜炖猪泡泡龙" w:date="2021-12-31T11:29:25Z">
        <w:del w:id="243" w:author="忽而一夏" w:date="2025-05-08T09:35:44Z">
          <w:r>
            <w:rPr>
              <w:rFonts w:hint="eastAsia" w:ascii="仿宋" w:hAnsi="仿宋" w:eastAsia="仿宋" w:cs="仿宋"/>
              <w:i w:val="0"/>
              <w:iCs w:val="0"/>
              <w:caps w:val="0"/>
              <w:color w:val="333333"/>
              <w:spacing w:val="0"/>
              <w:sz w:val="32"/>
              <w:szCs w:val="32"/>
              <w:shd w:val="clear" w:fill="FFFFFF"/>
              <w:lang w:val="en-US" w:eastAsia="zh-CN"/>
            </w:rPr>
            <w:delText>（</w:delText>
          </w:r>
        </w:del>
      </w:ins>
      <w:del w:id="244" w:author="忽而一夏" w:date="2025-05-08T09:35:44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delText>盖章</w:delText>
        </w:r>
      </w:del>
      <w:ins w:id="245" w:author="萝卜炖猪泡泡龙" w:date="2021-12-31T11:29:28Z">
        <w:del w:id="246" w:author="忽而一夏" w:date="2025-05-08T09:35:44Z">
          <w:r>
            <w:rPr>
              <w:rFonts w:hint="eastAsia" w:ascii="仿宋" w:hAnsi="仿宋" w:eastAsia="仿宋" w:cs="仿宋"/>
              <w:i w:val="0"/>
              <w:iCs w:val="0"/>
              <w:caps w:val="0"/>
              <w:color w:val="333333"/>
              <w:spacing w:val="0"/>
              <w:sz w:val="32"/>
              <w:szCs w:val="32"/>
              <w:shd w:val="clear" w:fill="FFFFFF"/>
              <w:lang w:eastAsia="zh-CN"/>
            </w:rPr>
            <w:delText>）</w:delText>
          </w:r>
        </w:del>
      </w:ins>
      <w:del w:id="247" w:author="忽而一夏" w:date="2025-05-08T09:35:44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delText>：</w:delText>
        </w:r>
      </w:del>
    </w:p>
    <w:p w14:paraId="15EDEF4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del w:id="248" w:author="忽而一夏" w:date="2025-05-08T09:35:44Z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del w:id="249" w:author="忽而一夏" w:date="2025-05-08T09:35:44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delText>　　</w:delText>
        </w:r>
      </w:del>
      <w:del w:id="250" w:author="忽而一夏" w:date="2025-05-08T09:35:44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delText xml:space="preserve">                        </w:delText>
        </w:r>
      </w:del>
      <w:del w:id="251" w:author="忽而一夏" w:date="2025-05-08T09:35:44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delText>日</w:delText>
        </w:r>
      </w:del>
      <w:del w:id="252" w:author="忽而一夏" w:date="2025-05-08T09:35:44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delText xml:space="preserve">   </w:delText>
        </w:r>
      </w:del>
      <w:del w:id="253" w:author="忽而一夏" w:date="2025-05-08T09:35:44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delText xml:space="preserve"> 期：</w:delText>
        </w:r>
      </w:del>
    </w:p>
    <w:p w14:paraId="4FED6BE2">
      <w:pPr>
        <w:rPr>
          <w:ins w:id="254" w:author="萝卜炖猪泡泡龙" w:date="2023-02-15T10:11:43Z"/>
          <w:del w:id="255" w:author="忽而一夏" w:date="2025-05-08T09:35:44Z"/>
        </w:rPr>
      </w:pPr>
    </w:p>
    <w:p w14:paraId="25D54A4B">
      <w:pPr>
        <w:rPr>
          <w:ins w:id="256" w:author="萝卜炖猪泡泡龙" w:date="2023-02-15T10:11:43Z"/>
          <w:del w:id="257" w:author="忽而一夏" w:date="2025-05-08T09:35:44Z"/>
        </w:rPr>
      </w:pPr>
    </w:p>
    <w:p w14:paraId="2221A0FB">
      <w:pPr>
        <w:rPr>
          <w:ins w:id="258" w:author="萝卜炖猪泡泡龙" w:date="2023-02-15T10:11:44Z"/>
          <w:del w:id="259" w:author="忽而一夏" w:date="2025-05-08T09:35:44Z"/>
        </w:rPr>
      </w:pPr>
    </w:p>
    <w:p w14:paraId="37AED592">
      <w:pPr>
        <w:rPr>
          <w:ins w:id="260" w:author="萝卜炖猪泡泡龙" w:date="2023-02-15T10:11:44Z"/>
          <w:del w:id="261" w:author="忽而一夏" w:date="2025-05-08T09:35:44Z"/>
        </w:rPr>
      </w:pPr>
    </w:p>
    <w:p w14:paraId="7908AD44">
      <w:pPr>
        <w:rPr>
          <w:ins w:id="262" w:author="萝卜炖猪泡泡龙" w:date="2023-02-15T10:11:44Z"/>
          <w:del w:id="263" w:author="忽而一夏" w:date="2025-05-08T09:35:44Z"/>
        </w:rPr>
      </w:pPr>
    </w:p>
    <w:p w14:paraId="76C0998E">
      <w:pPr>
        <w:rPr>
          <w:ins w:id="264" w:author="萝卜炖猪泡泡龙" w:date="2023-02-15T10:11:44Z"/>
          <w:del w:id="265" w:author="忽而一夏" w:date="2025-05-08T09:35:44Z"/>
        </w:rPr>
      </w:pPr>
    </w:p>
    <w:p w14:paraId="4EB07DAC">
      <w:pPr>
        <w:rPr>
          <w:ins w:id="266" w:author="萝卜炖猪泡泡龙" w:date="2023-02-15T10:11:45Z"/>
          <w:del w:id="267" w:author="忽而一夏" w:date="2025-05-08T09:35:44Z"/>
        </w:rPr>
      </w:pPr>
    </w:p>
    <w:p w14:paraId="5D811D80">
      <w:pPr>
        <w:rPr>
          <w:ins w:id="268" w:author="萝卜炖猪泡泡龙" w:date="2023-02-15T10:11:45Z"/>
          <w:del w:id="269" w:author="忽而一夏" w:date="2025-05-08T09:35:44Z"/>
        </w:rPr>
      </w:pPr>
    </w:p>
    <w:p w14:paraId="2C1E9299">
      <w:pPr>
        <w:rPr>
          <w:ins w:id="270" w:author="萝卜炖猪泡泡龙" w:date="2023-02-15T10:11:45Z"/>
          <w:del w:id="271" w:author="忽而一夏" w:date="2025-05-08T09:35:44Z"/>
        </w:rPr>
      </w:pPr>
    </w:p>
    <w:p w14:paraId="1BC1FAF8">
      <w:pPr>
        <w:rPr>
          <w:ins w:id="272" w:author="萝卜炖猪泡泡龙" w:date="2023-02-15T10:11:45Z"/>
          <w:del w:id="273" w:author="忽而一夏" w:date="2025-05-08T09:35:44Z"/>
        </w:rPr>
      </w:pPr>
    </w:p>
    <w:p w14:paraId="0AA836E4">
      <w:pPr>
        <w:rPr>
          <w:ins w:id="274" w:author="萝卜炖猪泡泡龙" w:date="2023-02-15T10:11:45Z"/>
          <w:del w:id="275" w:author="忽而一夏" w:date="2025-05-08T09:35:44Z"/>
        </w:rPr>
      </w:pPr>
    </w:p>
    <w:p w14:paraId="0E85B35C">
      <w:pPr>
        <w:rPr>
          <w:ins w:id="276" w:author="萝卜炖猪泡泡龙" w:date="2023-02-15T10:11:45Z"/>
          <w:del w:id="277" w:author="忽而一夏" w:date="2025-05-08T09:35:44Z"/>
        </w:rPr>
      </w:pPr>
    </w:p>
    <w:p w14:paraId="091357B3">
      <w:pPr>
        <w:rPr>
          <w:ins w:id="278" w:author="萝卜炖猪泡泡龙" w:date="2023-02-15T10:11:45Z"/>
          <w:del w:id="279" w:author="忽而一夏" w:date="2025-05-08T09:35:44Z"/>
        </w:rPr>
      </w:pPr>
    </w:p>
    <w:p w14:paraId="6D57E150">
      <w:pPr>
        <w:rPr>
          <w:ins w:id="280" w:author="萝卜炖猪泡泡龙" w:date="2023-02-15T10:11:45Z"/>
          <w:del w:id="281" w:author="忽而一夏" w:date="2025-05-08T09:35:44Z"/>
        </w:rPr>
      </w:pPr>
    </w:p>
    <w:p w14:paraId="0CA836AA">
      <w:pPr>
        <w:rPr>
          <w:ins w:id="282" w:author="萝卜炖猪泡泡龙" w:date="2023-02-15T10:11:45Z"/>
          <w:del w:id="283" w:author="忽而一夏" w:date="2025-05-08T09:35:44Z"/>
        </w:rPr>
      </w:pPr>
    </w:p>
    <w:p w14:paraId="3C0CA5F2">
      <w:pPr>
        <w:rPr>
          <w:ins w:id="284" w:author="萝卜炖猪泡泡龙" w:date="2023-02-15T10:11:46Z"/>
          <w:del w:id="285" w:author="忽而一夏" w:date="2025-05-08T09:35:44Z"/>
        </w:rPr>
      </w:pPr>
    </w:p>
    <w:p w14:paraId="10BB47B9">
      <w:pPr>
        <w:rPr>
          <w:ins w:id="286" w:author="萝卜炖猪泡泡龙" w:date="2023-02-15T10:11:46Z"/>
          <w:del w:id="287" w:author="忽而一夏" w:date="2025-05-08T09:35:44Z"/>
        </w:rPr>
      </w:pPr>
    </w:p>
    <w:p w14:paraId="355C7AF3">
      <w:pPr>
        <w:rPr>
          <w:ins w:id="288" w:author="萝卜炖猪泡泡龙" w:date="2023-02-15T10:11:46Z"/>
          <w:del w:id="289" w:author="忽而一夏" w:date="2025-05-08T09:35:44Z"/>
        </w:rPr>
      </w:pPr>
    </w:p>
    <w:p w14:paraId="1502C24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ins w:id="290" w:author="萝卜炖猪泡泡龙" w:date="2023-02-15T10:11:47Z"/>
          <w:rFonts w:hint="eastAsia" w:ascii="方正小标宋_GBK" w:hAnsi="方正小标宋_GBK" w:eastAsia="方正小标宋_GBK" w:cs="方正小标宋_GBK"/>
          <w:sz w:val="36"/>
          <w:szCs w:val="36"/>
        </w:rPr>
      </w:pPr>
      <w:ins w:id="291" w:author="忽而一夏" w:date="2025-05-08T14:18:15Z">
        <w:r>
          <w:rPr>
            <w:rFonts w:hint="eastAsia" w:ascii="方正小标宋_GBK" w:hAnsi="方正小标宋_GBK" w:eastAsia="方正小标宋_GBK" w:cs="方正小标宋_GBK"/>
            <w:sz w:val="36"/>
            <w:szCs w:val="36"/>
            <w:lang w:val="en-US" w:eastAsia="zh-CN"/>
          </w:rPr>
          <w:t>服务</w:t>
        </w:r>
      </w:ins>
      <w:ins w:id="292" w:author="萝卜炖猪泡泡龙" w:date="2023-02-15T10:11:47Z">
        <w:bookmarkStart w:id="0" w:name="_GoBack"/>
        <w:bookmarkEnd w:id="0"/>
        <w:r>
          <w:rPr>
            <w:rFonts w:hint="eastAsia" w:ascii="方正小标宋_GBK" w:hAnsi="方正小标宋_GBK" w:eastAsia="方正小标宋_GBK" w:cs="方正小标宋_GBK"/>
            <w:sz w:val="36"/>
            <w:szCs w:val="36"/>
          </w:rPr>
          <w:t>承诺书</w:t>
        </w:r>
      </w:ins>
    </w:p>
    <w:p w14:paraId="7E692A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ins w:id="293" w:author="萝卜炖猪泡泡龙" w:date="2023-02-15T10:11:47Z"/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 w14:paraId="5EEA521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0"/>
        <w:jc w:val="both"/>
        <w:textAlignment w:val="auto"/>
        <w:rPr>
          <w:ins w:id="294" w:author="萝卜炖猪泡泡龙" w:date="2023-02-15T10:11:47Z"/>
          <w:rFonts w:hint="eastAsia" w:ascii="仿宋" w:hAnsi="仿宋" w:eastAsia="仿宋" w:cs="仿宋"/>
          <w:sz w:val="32"/>
          <w:szCs w:val="32"/>
          <w:lang w:val="en-US" w:eastAsia="zh-CN"/>
        </w:rPr>
      </w:pPr>
      <w:ins w:id="295" w:author="萝卜炖猪泡泡龙" w:date="2023-02-15T10:11:47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t>福建幼儿师范高等专科学校：</w:t>
        </w:r>
      </w:ins>
    </w:p>
    <w:p w14:paraId="20EC18C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600"/>
        <w:jc w:val="both"/>
        <w:textAlignment w:val="auto"/>
        <w:rPr>
          <w:ins w:id="296" w:author="萝卜炖猪泡泡龙" w:date="2023-02-15T10:11:47Z"/>
          <w:rFonts w:hint="eastAsia" w:ascii="仿宋" w:hAnsi="仿宋" w:eastAsia="仿宋" w:cs="仿宋"/>
          <w:sz w:val="32"/>
          <w:szCs w:val="32"/>
          <w:lang w:val="en-US" w:eastAsia="zh-CN"/>
        </w:rPr>
      </w:pPr>
      <w:ins w:id="297" w:author="萝卜炖猪泡泡龙" w:date="2023-02-15T10:11:47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t>我单位意向参与本次</w:t>
        </w:r>
      </w:ins>
      <w:ins w:id="298" w:author="萝卜炖猪泡泡龙" w:date="2023-02-15T10:11:47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u w:val="single"/>
            <w:shd w:val="clear" w:fill="FFFFFF"/>
            <w:lang w:val="en-US" w:eastAsia="zh-CN"/>
          </w:rPr>
          <w:t xml:space="preserve">  </w:t>
        </w:r>
      </w:ins>
      <w:ins w:id="299" w:author="萝卜炖猪泡泡龙" w:date="2023-10-17T09:50:03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u w:val="single"/>
            <w:shd w:val="clear" w:fill="FFFFFF"/>
            <w:lang w:val="en-US" w:eastAsia="zh-CN"/>
          </w:rPr>
          <w:t>（询价业务名称）</w:t>
        </w:r>
      </w:ins>
      <w:ins w:id="300" w:author="萝卜炖猪泡泡龙" w:date="2023-02-15T10:11:47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u w:val="single"/>
            <w:shd w:val="clear" w:fill="FFFFFF"/>
            <w:lang w:val="en-US" w:eastAsia="zh-CN"/>
          </w:rPr>
          <w:t xml:space="preserve">   </w:t>
        </w:r>
      </w:ins>
      <w:ins w:id="301" w:author="萝卜炖猪泡泡龙" w:date="2023-02-15T10:11:47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t>采购项目报价。在此郑重承诺：</w:t>
        </w:r>
      </w:ins>
    </w:p>
    <w:p w14:paraId="366425B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600"/>
        <w:jc w:val="both"/>
        <w:textAlignment w:val="auto"/>
        <w:rPr>
          <w:ins w:id="302" w:author="萝卜炖猪泡泡龙" w:date="2023-02-15T10:11:47Z"/>
          <w:rFonts w:hint="default" w:ascii="仿宋" w:hAnsi="仿宋" w:eastAsia="仿宋" w:cs="仿宋"/>
          <w:sz w:val="32"/>
          <w:szCs w:val="32"/>
          <w:lang w:val="en-US" w:eastAsia="zh-CN"/>
        </w:rPr>
      </w:pPr>
      <w:ins w:id="303" w:author="萝卜炖猪泡泡龙" w:date="2023-02-15T10:11:47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t>若确认为本项目合作单位，我单位将按规定及时签订合同，并根据采购公告中的项目清单内容和技术参数要求，在双方约定的时间提供设备（物资），并配合校方做好验收工作。若在约定时间内无法提供或所提供的设备（物资）无法达到验收要求，将自愿无条件放弃本次合作资格。</w:t>
        </w:r>
      </w:ins>
    </w:p>
    <w:p w14:paraId="307A24D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600"/>
        <w:jc w:val="both"/>
        <w:textAlignment w:val="auto"/>
        <w:rPr>
          <w:ins w:id="304" w:author="萝卜炖猪泡泡龙" w:date="2023-02-15T10:11:47Z"/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71259BA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2240" w:firstLineChars="700"/>
        <w:textAlignment w:val="auto"/>
        <w:rPr>
          <w:ins w:id="305" w:author="萝卜炖猪泡泡龙" w:date="2023-02-15T10:11:47Z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ins w:id="306" w:author="萝卜炖猪泡泡龙" w:date="2023-02-15T10:11:47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单位名称（</w:t>
        </w:r>
      </w:ins>
      <w:ins w:id="307" w:author="萝卜炖猪泡泡龙" w:date="2023-02-15T10:11:47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t>盖章</w:t>
        </w:r>
      </w:ins>
      <w:ins w:id="308" w:author="萝卜炖猪泡泡龙" w:date="2023-02-15T10:11:47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）</w:t>
        </w:r>
      </w:ins>
      <w:ins w:id="309" w:author="萝卜炖猪泡泡龙" w:date="2023-02-15T10:11:47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t>：</w:t>
        </w:r>
      </w:ins>
    </w:p>
    <w:p w14:paraId="33735AA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0"/>
        <w:textAlignment w:val="auto"/>
        <w:rPr>
          <w:ins w:id="310" w:author="萝卜炖猪泡泡龙" w:date="2023-02-15T10:11:47Z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ins w:id="311" w:author="萝卜炖猪泡泡龙" w:date="2023-02-15T10:11:47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t>　　</w:t>
        </w:r>
      </w:ins>
      <w:ins w:id="312" w:author="萝卜炖猪泡泡龙" w:date="2023-02-15T10:11:47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 xml:space="preserve">                  </w:t>
        </w:r>
      </w:ins>
      <w:ins w:id="313" w:author="萝卜炖猪泡泡龙" w:date="2023-02-15T10:11:47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t>日</w:t>
        </w:r>
      </w:ins>
      <w:ins w:id="314" w:author="萝卜炖猪泡泡龙" w:date="2023-02-15T10:11:47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 xml:space="preserve">   </w:t>
        </w:r>
      </w:ins>
      <w:ins w:id="315" w:author="萝卜炖猪泡泡龙" w:date="2023-02-15T10:11:47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t xml:space="preserve"> 期：</w:t>
        </w:r>
      </w:ins>
    </w:p>
    <w:p w14:paraId="4D59810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萝卜炖猪泡泡龙">
    <w15:presenceInfo w15:providerId="WPS Office" w15:userId="2954453306"/>
  </w15:person>
  <w15:person w15:author="忽而一夏">
    <w15:presenceInfo w15:providerId="WPS Office" w15:userId="6082340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YWM5ZDgwNWQ5NDAyNzA0YmNlNTc1ZDFmMzM0OTcifQ=="/>
  </w:docVars>
  <w:rsids>
    <w:rsidRoot w:val="00000000"/>
    <w:rsid w:val="06EE1B44"/>
    <w:rsid w:val="0F3F19DF"/>
    <w:rsid w:val="14B751E2"/>
    <w:rsid w:val="15600E59"/>
    <w:rsid w:val="1A9A7055"/>
    <w:rsid w:val="23EA52D6"/>
    <w:rsid w:val="244742A9"/>
    <w:rsid w:val="273341C9"/>
    <w:rsid w:val="29497763"/>
    <w:rsid w:val="2A18425D"/>
    <w:rsid w:val="454C2C52"/>
    <w:rsid w:val="47E86920"/>
    <w:rsid w:val="5CCF14F4"/>
    <w:rsid w:val="69901F01"/>
    <w:rsid w:val="699F0DA9"/>
    <w:rsid w:val="7126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436</Words>
  <Characters>439</Characters>
  <Lines>0</Lines>
  <Paragraphs>0</Paragraphs>
  <TotalTime>2</TotalTime>
  <ScaleCrop>false</ScaleCrop>
  <LinksUpToDate>false</LinksUpToDate>
  <CharactersWithSpaces>589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2021-12-31T02:54:00Z</dcterms:created>
  <dc:creator>lenovo</dc:creator>
  <cp:lastModifiedBy>忽而一夏</cp:lastModifiedBy>
  <dcterms:modified xsi:type="dcterms:W3CDTF">2025-05-08T06:18:17Z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3AB146157A4748C4B2EE7949449BF620</vt:lpwstr>
  </property>
  <property fmtid="{D5CDD505-2E9C-101B-9397-08002B2CF9AE}" pid="4" name="KSOTemplateDocerSaveRecord">
    <vt:lpwstr>eyJoZGlkIjoiM2YwN2NjNTE5YmRkNzY1MmNiNmVkNTAyNjQzY2Q5NTQiLCJ1c2VySWQiOiI0MjU1NjIyNzIifQ==</vt:lpwstr>
  </property>
</Properties>
</file>