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74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 w14:paraId="030E2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995B5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 w14:paraId="1D9B84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 w14:paraId="29BE9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 w14:paraId="43A1A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3EF07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195846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37BA6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D104E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 w14:paraId="3148A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 w14:paraId="251D96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FE1D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109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3778C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4C478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65A550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del w:id="94" w:author="忽而一夏" w:date="2025-05-08T09:35:20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del w:id="95" w:author="忽而一夏" w:date="2025-05-08T09:35:20Z">
        <w:r>
          <w:rPr>
            <w:rFonts w:hint="eastAsia" w:ascii="方正小标宋_GBK" w:hAnsi="方正小标宋_GBK" w:eastAsia="方正小标宋_GBK" w:cs="方正小标宋_GBK"/>
            <w:i w:val="0"/>
            <w:iCs w:val="0"/>
            <w:caps w:val="0"/>
            <w:color w:val="333333"/>
            <w:spacing w:val="0"/>
            <w:sz w:val="36"/>
            <w:szCs w:val="36"/>
            <w:shd w:val="clear" w:fill="FFFFFF"/>
            <w:lang w:val="en-US" w:eastAsia="zh-CN"/>
          </w:rPr>
          <w:delText>授权委托书</w:delText>
        </w:r>
      </w:del>
    </w:p>
    <w:p w14:paraId="6BAA5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del w:id="96" w:author="忽而一夏" w:date="2025-05-08T09:35:20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600C7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97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del w:id="98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现</w:delText>
        </w:r>
      </w:del>
      <w:del w:id="99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委托我</w:delText>
        </w:r>
      </w:del>
      <w:del w:id="100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单位</w:delText>
        </w:r>
      </w:del>
      <w:del w:id="101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员工</w:delText>
        </w:r>
      </w:del>
      <w:ins w:id="102" w:author="萝卜炖猪泡泡龙" w:date="2021-12-31T11:11:08Z">
        <w:del w:id="103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（</w:delText>
          </w:r>
        </w:del>
      </w:ins>
      <w:ins w:id="104" w:author="萝卜炖猪泡泡龙" w:date="2021-12-31T11:11:09Z">
        <w:del w:id="105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姓名</w:delText>
          </w:r>
        </w:del>
      </w:ins>
      <w:ins w:id="106" w:author="萝卜炖猪泡泡龙" w:date="2021-12-31T11:11:08Z">
        <w:del w:id="107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）</w:delText>
          </w:r>
        </w:del>
      </w:ins>
      <w:del w:id="108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（身份证号：</w:delText>
        </w:r>
      </w:del>
      <w:del w:id="109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         </w:delText>
        </w:r>
      </w:del>
      <w:del w:id="110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）为全权代表前去</w:delText>
        </w:r>
      </w:del>
      <w:del w:id="111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福建幼儿师范高等专科学校</w:delText>
        </w:r>
      </w:del>
      <w:del w:id="112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办理</w:delText>
        </w:r>
      </w:del>
      <w:del w:id="113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（询价业务名称）  </w:delText>
        </w:r>
      </w:del>
      <w:del w:id="114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业务。</w:delText>
        </w:r>
      </w:del>
    </w:p>
    <w:p w14:paraId="2390F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115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del w:id="116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我</w:delText>
        </w:r>
      </w:del>
      <w:del w:id="117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>单位</w:delText>
        </w:r>
      </w:del>
      <w:del w:id="118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对</w:delText>
        </w:r>
      </w:del>
      <w:ins w:id="119" w:author="萝卜炖猪泡泡龙" w:date="2021-12-31T11:10:39Z">
        <w:del w:id="120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所</w:delText>
          </w:r>
        </w:del>
      </w:ins>
      <w:ins w:id="121" w:author="萝卜炖猪泡泡龙" w:date="2021-12-31T11:10:40Z">
        <w:del w:id="122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委托</w:delText>
          </w:r>
        </w:del>
      </w:ins>
      <w:ins w:id="123" w:author="萝卜炖猪泡泡龙" w:date="2021-12-31T11:10:42Z">
        <w:del w:id="124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代表</w:delText>
          </w:r>
        </w:del>
      </w:ins>
      <w:del w:id="125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依规定办理的有关事宜承担法律责任。</w:delText>
        </w:r>
      </w:del>
    </w:p>
    <w:p w14:paraId="27721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del w:id="126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B050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del w:id="127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del w:id="128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129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</w:delText>
        </w:r>
      </w:del>
      <w:del w:id="130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法人</w:delText>
        </w:r>
      </w:del>
      <w:ins w:id="131" w:author="萝卜炖猪泡泡龙" w:date="2021-12-31T11:29:49Z">
        <w:del w:id="132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签字</w:delText>
          </w:r>
        </w:del>
      </w:ins>
      <w:ins w:id="133" w:author="萝卜炖猪泡泡龙" w:date="2021-12-31T11:29:51Z">
        <w:del w:id="134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ins w:id="135" w:author="萝卜炖猪泡泡龙" w:date="2021-12-31T11:29:54Z">
        <w:del w:id="136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签章</w:delText>
          </w:r>
        </w:del>
      </w:ins>
      <w:ins w:id="137" w:author="萝卜炖猪泡泡龙" w:date="2021-12-31T11:29:51Z">
        <w:del w:id="138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del w:id="139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：</w:delText>
        </w:r>
      </w:del>
      <w:del w:id="140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141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142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</w:delText>
        </w:r>
      </w:del>
    </w:p>
    <w:p w14:paraId="2F81C3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del w:id="143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del w:id="144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145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单位</w:delText>
        </w:r>
      </w:del>
      <w:ins w:id="146" w:author="萝卜炖猪泡泡龙" w:date="2021-12-31T11:29:24Z">
        <w:del w:id="147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名称</w:delText>
          </w:r>
        </w:del>
      </w:ins>
      <w:ins w:id="148" w:author="萝卜炖猪泡泡龙" w:date="2021-12-31T11:29:25Z">
        <w:del w:id="149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del w:id="150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盖章</w:delText>
        </w:r>
      </w:del>
      <w:ins w:id="151" w:author="萝卜炖猪泡泡龙" w:date="2021-12-31T11:29:28Z">
        <w:del w:id="152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eastAsia="zh-CN"/>
            </w:rPr>
            <w:delText>）</w:delText>
          </w:r>
        </w:del>
      </w:ins>
      <w:del w:id="153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：</w:delText>
        </w:r>
      </w:del>
    </w:p>
    <w:p w14:paraId="12B6B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del w:id="154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del w:id="155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　　</w:delText>
        </w:r>
      </w:del>
      <w:del w:id="156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                     </w:delText>
        </w:r>
      </w:del>
      <w:del w:id="157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>日</w:delText>
        </w:r>
      </w:del>
      <w:del w:id="158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59" w:author="忽而一夏" w:date="2025-05-08T09:35:2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 xml:space="preserve"> 期：</w:delText>
        </w:r>
      </w:del>
    </w:p>
    <w:p w14:paraId="173DC0C7">
      <w:pPr>
        <w:rPr>
          <w:ins w:id="160" w:author="萝卜炖猪泡泡龙" w:date="2023-02-15T10:11:43Z"/>
          <w:del w:id="161" w:author="忽而一夏" w:date="2025-05-08T09:35:20Z"/>
        </w:rPr>
      </w:pPr>
    </w:p>
    <w:p w14:paraId="364D01CB">
      <w:pPr>
        <w:rPr>
          <w:ins w:id="162" w:author="萝卜炖猪泡泡龙" w:date="2023-02-15T10:11:43Z"/>
          <w:del w:id="163" w:author="忽而一夏" w:date="2025-05-08T09:35:20Z"/>
        </w:rPr>
      </w:pPr>
    </w:p>
    <w:p w14:paraId="0C7B2ABD">
      <w:pPr>
        <w:rPr>
          <w:ins w:id="164" w:author="萝卜炖猪泡泡龙" w:date="2023-02-15T10:11:44Z"/>
          <w:del w:id="165" w:author="忽而一夏" w:date="2025-05-08T09:35:20Z"/>
        </w:rPr>
      </w:pPr>
    </w:p>
    <w:p w14:paraId="24D86C02">
      <w:pPr>
        <w:rPr>
          <w:ins w:id="166" w:author="萝卜炖猪泡泡龙" w:date="2023-02-15T10:11:44Z"/>
          <w:del w:id="167" w:author="忽而一夏" w:date="2025-05-08T09:35:20Z"/>
        </w:rPr>
      </w:pPr>
    </w:p>
    <w:p w14:paraId="53EDCF94">
      <w:pPr>
        <w:rPr>
          <w:ins w:id="168" w:author="萝卜炖猪泡泡龙" w:date="2023-02-15T10:11:44Z"/>
          <w:del w:id="169" w:author="忽而一夏" w:date="2025-05-08T09:35:20Z"/>
        </w:rPr>
      </w:pPr>
    </w:p>
    <w:p w14:paraId="739A84F4">
      <w:pPr>
        <w:rPr>
          <w:ins w:id="170" w:author="萝卜炖猪泡泡龙" w:date="2023-02-15T10:11:44Z"/>
          <w:del w:id="171" w:author="忽而一夏" w:date="2025-05-08T09:35:20Z"/>
        </w:rPr>
      </w:pPr>
    </w:p>
    <w:p w14:paraId="2E187250">
      <w:pPr>
        <w:rPr>
          <w:ins w:id="172" w:author="萝卜炖猪泡泡龙" w:date="2023-02-15T10:11:45Z"/>
          <w:del w:id="173" w:author="忽而一夏" w:date="2025-05-08T09:35:20Z"/>
        </w:rPr>
      </w:pPr>
    </w:p>
    <w:p w14:paraId="3DA73D26">
      <w:pPr>
        <w:rPr>
          <w:ins w:id="174" w:author="萝卜炖猪泡泡龙" w:date="2023-02-15T10:11:45Z"/>
          <w:del w:id="175" w:author="忽而一夏" w:date="2025-05-08T09:35:20Z"/>
        </w:rPr>
      </w:pPr>
    </w:p>
    <w:p w14:paraId="6ED3F18E">
      <w:pPr>
        <w:rPr>
          <w:ins w:id="176" w:author="萝卜炖猪泡泡龙" w:date="2023-02-15T10:11:45Z"/>
          <w:del w:id="177" w:author="忽而一夏" w:date="2025-05-08T09:35:20Z"/>
        </w:rPr>
      </w:pPr>
    </w:p>
    <w:p w14:paraId="45A96663">
      <w:pPr>
        <w:rPr>
          <w:ins w:id="178" w:author="萝卜炖猪泡泡龙" w:date="2023-02-15T10:11:45Z"/>
          <w:del w:id="179" w:author="忽而一夏" w:date="2025-05-08T09:35:20Z"/>
        </w:rPr>
      </w:pPr>
    </w:p>
    <w:p w14:paraId="6AE1923D">
      <w:pPr>
        <w:rPr>
          <w:ins w:id="180" w:author="萝卜炖猪泡泡龙" w:date="2023-02-15T10:11:45Z"/>
          <w:del w:id="181" w:author="忽而一夏" w:date="2025-05-08T09:35:20Z"/>
        </w:rPr>
      </w:pPr>
    </w:p>
    <w:p w14:paraId="3B245095">
      <w:pPr>
        <w:rPr>
          <w:ins w:id="182" w:author="萝卜炖猪泡泡龙" w:date="2023-02-15T10:11:45Z"/>
          <w:del w:id="183" w:author="忽而一夏" w:date="2025-05-08T09:35:20Z"/>
        </w:rPr>
      </w:pPr>
    </w:p>
    <w:p w14:paraId="68FAACB4">
      <w:pPr>
        <w:rPr>
          <w:ins w:id="184" w:author="萝卜炖猪泡泡龙" w:date="2023-02-15T10:11:45Z"/>
          <w:del w:id="185" w:author="忽而一夏" w:date="2025-05-08T09:35:20Z"/>
        </w:rPr>
      </w:pPr>
    </w:p>
    <w:p w14:paraId="3E6DDE91">
      <w:pPr>
        <w:rPr>
          <w:ins w:id="186" w:author="萝卜炖猪泡泡龙" w:date="2023-02-15T10:11:45Z"/>
          <w:del w:id="187" w:author="忽而一夏" w:date="2025-05-08T09:35:20Z"/>
        </w:rPr>
      </w:pPr>
    </w:p>
    <w:p w14:paraId="742DBC5C">
      <w:pPr>
        <w:rPr>
          <w:ins w:id="188" w:author="萝卜炖猪泡泡龙" w:date="2023-02-15T10:11:45Z"/>
          <w:del w:id="189" w:author="忽而一夏" w:date="2025-05-08T09:35:20Z"/>
        </w:rPr>
      </w:pPr>
    </w:p>
    <w:p w14:paraId="1E5FA002">
      <w:pPr>
        <w:rPr>
          <w:ins w:id="190" w:author="萝卜炖猪泡泡龙" w:date="2023-02-15T10:11:46Z"/>
          <w:del w:id="191" w:author="忽而一夏" w:date="2025-05-08T09:35:20Z"/>
        </w:rPr>
      </w:pPr>
    </w:p>
    <w:p w14:paraId="7CBD9603">
      <w:pPr>
        <w:rPr>
          <w:ins w:id="192" w:author="萝卜炖猪泡泡龙" w:date="2023-02-15T10:11:46Z"/>
          <w:del w:id="193" w:author="忽而一夏" w:date="2025-05-08T09:35:20Z"/>
        </w:rPr>
      </w:pPr>
    </w:p>
    <w:p w14:paraId="78617758">
      <w:pPr>
        <w:rPr>
          <w:ins w:id="194" w:author="萝卜炖猪泡泡龙" w:date="2023-02-15T10:11:46Z"/>
          <w:del w:id="195" w:author="忽而一夏" w:date="2025-05-08T09:35:20Z"/>
        </w:rPr>
      </w:pPr>
    </w:p>
    <w:p w14:paraId="2B9F2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96" w:author="萝卜炖猪泡泡龙" w:date="2023-02-15T10:11:47Z"/>
          <w:del w:id="197" w:author="忽而一夏" w:date="2025-05-08T09:35:20Z"/>
          <w:rFonts w:hint="eastAsia" w:ascii="方正小标宋_GBK" w:hAnsi="方正小标宋_GBK" w:eastAsia="方正小标宋_GBK" w:cs="方正小标宋_GBK"/>
          <w:sz w:val="36"/>
          <w:szCs w:val="36"/>
        </w:rPr>
      </w:pPr>
      <w:ins w:id="198" w:author="萝卜炖猪泡泡龙" w:date="2023-02-15T10:11:47Z">
        <w:del w:id="199" w:author="忽而一夏" w:date="2025-05-08T09:35:20Z">
          <w:r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  <w:delText>承诺书</w:delText>
          </w:r>
        </w:del>
      </w:ins>
    </w:p>
    <w:p w14:paraId="5A0DA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00" w:author="萝卜炖猪泡泡龙" w:date="2023-02-15T10:11:47Z"/>
          <w:del w:id="201" w:author="忽而一夏" w:date="2025-05-08T09:35:20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E2889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202" w:author="萝卜炖猪泡泡龙" w:date="2023-02-15T10:11:47Z"/>
          <w:del w:id="203" w:author="忽而一夏" w:date="2025-05-08T09:35:20Z"/>
          <w:rFonts w:hint="eastAsia" w:ascii="仿宋" w:hAnsi="仿宋" w:eastAsia="仿宋" w:cs="仿宋"/>
          <w:sz w:val="32"/>
          <w:szCs w:val="32"/>
          <w:lang w:val="en-US" w:eastAsia="zh-CN"/>
        </w:rPr>
      </w:pPr>
      <w:ins w:id="204" w:author="萝卜炖猪泡泡龙" w:date="2023-02-15T10:11:47Z">
        <w:del w:id="205" w:author="忽而一夏" w:date="2025-05-08T09:35:20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福建幼儿师范高等专科学校：</w:delText>
          </w:r>
        </w:del>
      </w:ins>
    </w:p>
    <w:p w14:paraId="1BC45F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06" w:author="萝卜炖猪泡泡龙" w:date="2023-02-15T10:11:47Z"/>
          <w:del w:id="207" w:author="忽而一夏" w:date="2025-05-08T09:35:20Z"/>
          <w:rFonts w:hint="eastAsia" w:ascii="仿宋" w:hAnsi="仿宋" w:eastAsia="仿宋" w:cs="仿宋"/>
          <w:sz w:val="32"/>
          <w:szCs w:val="32"/>
          <w:lang w:val="en-US" w:eastAsia="zh-CN"/>
        </w:rPr>
      </w:pPr>
      <w:ins w:id="208" w:author="萝卜炖猪泡泡龙" w:date="2023-02-15T10:11:47Z">
        <w:del w:id="209" w:author="忽而一夏" w:date="2025-05-08T09:35:20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我单位意向参与本次</w:delText>
          </w:r>
        </w:del>
      </w:ins>
      <w:ins w:id="210" w:author="萝卜炖猪泡泡龙" w:date="2023-02-15T10:11:47Z">
        <w:del w:id="211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</w:delText>
          </w:r>
        </w:del>
      </w:ins>
      <w:ins w:id="212" w:author="萝卜炖猪泡泡龙" w:date="2023-10-17T09:50:03Z">
        <w:del w:id="213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（询价业务名称）</w:delText>
          </w:r>
        </w:del>
      </w:ins>
      <w:ins w:id="214" w:author="萝卜炖猪泡泡龙" w:date="2023-02-15T10:11:47Z">
        <w:del w:id="215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 </w:delText>
          </w:r>
        </w:del>
      </w:ins>
      <w:ins w:id="216" w:author="萝卜炖猪泡泡龙" w:date="2023-02-15T10:11:47Z">
        <w:del w:id="217" w:author="忽而一夏" w:date="2025-05-08T09:35:20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采购项目报价。在此郑重承诺：</w:delText>
          </w:r>
        </w:del>
      </w:ins>
    </w:p>
    <w:p w14:paraId="40A937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18" w:author="萝卜炖猪泡泡龙" w:date="2023-02-15T10:11:47Z"/>
          <w:del w:id="219" w:author="忽而一夏" w:date="2025-05-08T09:35:20Z"/>
          <w:rFonts w:hint="default" w:ascii="仿宋" w:hAnsi="仿宋" w:eastAsia="仿宋" w:cs="仿宋"/>
          <w:sz w:val="32"/>
          <w:szCs w:val="32"/>
          <w:lang w:val="en-US" w:eastAsia="zh-CN"/>
        </w:rPr>
      </w:pPr>
      <w:ins w:id="220" w:author="萝卜炖猪泡泡龙" w:date="2023-02-15T10:11:47Z">
        <w:del w:id="221" w:author="忽而一夏" w:date="2025-05-08T09:35:20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delText>
          </w:r>
        </w:del>
      </w:ins>
    </w:p>
    <w:p w14:paraId="444CA8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22" w:author="萝卜炖猪泡泡龙" w:date="2023-02-15T10:11:47Z"/>
          <w:del w:id="223" w:author="忽而一夏" w:date="2025-05-08T09:35:20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8E2CD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224" w:author="萝卜炖猪泡泡龙" w:date="2023-02-15T10:11:47Z"/>
          <w:del w:id="225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226" w:author="萝卜炖猪泡泡龙" w:date="2023-02-15T10:11:47Z">
        <w:del w:id="227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单位名称（</w:delText>
          </w:r>
        </w:del>
      </w:ins>
      <w:ins w:id="228" w:author="萝卜炖猪泡泡龙" w:date="2023-02-15T10:11:47Z">
        <w:del w:id="229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盖章</w:delText>
          </w:r>
        </w:del>
      </w:ins>
      <w:ins w:id="230" w:author="萝卜炖猪泡泡龙" w:date="2023-02-15T10:11:47Z">
        <w:del w:id="231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ins w:id="232" w:author="萝卜炖猪泡泡龙" w:date="2023-02-15T10:11:47Z">
        <w:del w:id="233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：</w:delText>
          </w:r>
        </w:del>
      </w:ins>
    </w:p>
    <w:p w14:paraId="1B3749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234" w:author="萝卜炖猪泡泡龙" w:date="2023-02-15T10:11:47Z"/>
          <w:del w:id="235" w:author="忽而一夏" w:date="2025-05-08T09:35:20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236" w:author="萝卜炖猪泡泡龙" w:date="2023-02-15T10:11:47Z">
        <w:del w:id="237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　　</w:delText>
          </w:r>
        </w:del>
      </w:ins>
      <w:ins w:id="238" w:author="萝卜炖猪泡泡龙" w:date="2023-02-15T10:11:47Z">
        <w:del w:id="239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               </w:delText>
          </w:r>
        </w:del>
      </w:ins>
      <w:ins w:id="240" w:author="萝卜炖猪泡泡龙" w:date="2023-02-15T10:11:47Z">
        <w:del w:id="241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日</w:delText>
          </w:r>
        </w:del>
      </w:ins>
      <w:ins w:id="242" w:author="萝卜炖猪泡泡龙" w:date="2023-02-15T10:11:47Z">
        <w:del w:id="243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</w:delText>
          </w:r>
        </w:del>
      </w:ins>
      <w:ins w:id="244" w:author="萝卜炖猪泡泡龙" w:date="2023-02-15T10:11:47Z">
        <w:del w:id="245" w:author="忽而一夏" w:date="2025-05-08T09:35:20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 xml:space="preserve"> 期：</w:delText>
          </w:r>
        </w:del>
      </w:ins>
    </w:p>
    <w:p w14:paraId="2E0532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  <w15:person w15:author="忽而一夏">
    <w15:presenceInfo w15:providerId="WPS Office" w15:userId="608234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454C2C52"/>
    <w:rsid w:val="47E86920"/>
    <w:rsid w:val="4C4F1517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0</Lines>
  <Paragraphs>0</Paragraphs>
  <TotalTime>0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忽而一夏</cp:lastModifiedBy>
  <dcterms:modified xsi:type="dcterms:W3CDTF">2025-05-08T01:35:24Z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3AB146157A4748C4B2EE7949449BF620</vt:lpwstr>
  </property>
  <property fmtid="{D5CDD505-2E9C-101B-9397-08002B2CF9AE}" pid="4" name="KSOTemplateDocerSaveRecord">
    <vt:lpwstr>eyJoZGlkIjoiM2YwN2NjNTE5YmRkNzY1MmNiNmVkNTAyNjQzY2Q5NTQiLCJ1c2VySWQiOiI0MjU1NjIyNzIifQ==</vt:lpwstr>
  </property>
</Properties>
</file>