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</w:t>
        </w:r>
      </w:ins>
      <w:ins w:id="16" w:author="萝卜炖猪泡泡龙" w:date="2022-05-12T16:18:0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</w:t>
        </w:r>
      </w:ins>
      <w:ins w:id="17" w:author="萝卜炖猪泡泡龙" w:date="2022-05-12T16:18:0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  </w:t>
        </w:r>
      </w:ins>
      <w:ins w:id="18" w:author="萝卜炖猪泡泡龙" w:date="2022-05-12T16:18:0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</w:t>
        </w:r>
      </w:ins>
      <w:ins w:id="19" w:author="萝卜炖猪泡泡龙" w:date="2022-05-12T16:18:0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</w:t>
        </w:r>
      </w:ins>
      <w:ins w:id="20" w:author="萝卜炖猪泡泡龙" w:date="2021-12-31T11:25:24Z">
        <w:bookmarkStart w:id="0" w:name="_GoBack"/>
        <w:bookmarkEnd w:id="0"/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</w:t>
        </w:r>
      </w:ins>
      <w:ins w:id="21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22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23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24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5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6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7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8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9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30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31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32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33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34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5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6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7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8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9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40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41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42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43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44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5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6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7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8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9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50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51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52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53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54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5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6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7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8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9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60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61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62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63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64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5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6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7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8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9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70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71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72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73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74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5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6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7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8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9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0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81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83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84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6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8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9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9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91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9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93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4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5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6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7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8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del w:id="99" w:author="萝卜炖猪泡泡龙" w:date="2022-05-12T16:15:28Z">
        <w:r>
          <w:rPr>
            <w:rFonts w:hint="default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 xml:space="preserve">      </w:delText>
        </w:r>
      </w:del>
      <w:ins w:id="100" w:author="萝卜炖猪泡泡龙" w:date="2022-05-12T16:15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  </w:t>
        </w:r>
      </w:ins>
      <w:ins w:id="101" w:author="萝卜炖猪泡泡龙" w:date="2022-05-12T16:15:2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del w:id="102" w:author="萝卜炖猪泡泡龙" w:date="2022-05-12T16:15:32Z">
        <w:r>
          <w:rPr>
            <w:rFonts w:hint="default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>（询价业务名称）</w:delText>
        </w:r>
      </w:del>
      <w:ins w:id="103" w:author="萝卜炖猪泡泡龙" w:date="2022-05-12T16:15:3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 </w:t>
        </w:r>
      </w:ins>
      <w:ins w:id="104" w:author="萝卜炖猪泡泡龙" w:date="2022-05-12T16:15:3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</w:t>
        </w:r>
      </w:ins>
      <w:ins w:id="105" w:author="萝卜炖猪泡泡龙" w:date="2022-05-12T16:15:3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</w:t>
        </w:r>
      </w:ins>
      <w:ins w:id="106" w:author="萝卜炖猪泡泡龙" w:date="2022-05-12T16:15:3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del w:id="107" w:author="萝卜炖猪泡泡龙" w:date="2021-12-31T11:10:39Z">
        <w:r>
          <w:rPr>
            <w:rFonts w:hint="default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/>
          </w:rPr>
          <w:delText>代理人</w:delText>
        </w:r>
      </w:del>
      <w:ins w:id="108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109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110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del w:id="111" w:author="萝卜炖猪泡泡龙" w:date="2021-12-31T11:29:5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del w:id="112" w:author="萝卜炖猪泡泡龙" w:date="2021-12-31T11:29:5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13" w:author="萝卜炖猪泡泡龙" w:date="2021-12-31T11:29:5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</w:delText>
        </w:r>
      </w:del>
      <w:del w:id="114" w:author="萝卜炖猪泡泡龙" w:date="2021-12-31T11:29:3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</w:t>
      </w:r>
      <w:del w:id="115" w:author="萝卜炖猪泡泡龙" w:date="2021-12-31T11:29:4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16" w:author="萝卜炖猪泡泡龙" w:date="2021-12-31T11:29:4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delText xml:space="preserve">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</w:t>
      </w:r>
      <w:ins w:id="117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18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19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20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del w:id="121" w:author="萝卜炖猪泡泡龙" w:date="2021-12-31T11:29:3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del w:id="122" w:author="萝卜炖猪泡泡龙" w:date="2021-12-31T11:29:3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23" w:author="萝卜炖猪泡泡龙" w:date="2021-12-31T11:29:3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  </w:delText>
        </w:r>
      </w:del>
      <w:del w:id="124" w:author="萝卜炖猪泡泡龙" w:date="2021-12-31T11:29:3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delText xml:space="preserve">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ins w:id="125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26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27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F3F19DF"/>
    <w:rsid w:val="0FEB14F2"/>
    <w:rsid w:val="14B751E2"/>
    <w:rsid w:val="273341C9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259</Characters>
  <Lines>0</Lines>
  <Paragraphs>0</Paragraphs>
  <TotalTime>2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萝卜炖猪泡泡龙</cp:lastModifiedBy>
  <cp:lastPrinted>2022-05-12T08:15:41Z</cp:lastPrinted>
  <dcterms:modified xsi:type="dcterms:W3CDTF">2022-05-12T08:18:09Z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3AB146157A4748C4B2EE7949449BF620</vt:lpwstr>
  </property>
</Properties>
</file>