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0" w:author="萝卜炖猪泡泡龙" w:date="2021-12-31T11:12:02Z"/>
          <w:rFonts w:hint="eastAsia" w:ascii="方正小标宋_GBK" w:hAnsi="方正小标宋_GBK" w:eastAsia="方正小标宋_GBK" w:cs="方正小标宋_GBK"/>
          <w:sz w:val="36"/>
          <w:szCs w:val="36"/>
        </w:rPr>
      </w:pPr>
      <w:ins w:id="1" w:author="萝卜炖猪泡泡龙" w:date="2021-12-31T11:11:46Z">
        <w:r>
          <w:rPr>
            <w:rFonts w:hint="eastAsia" w:ascii="方正小标宋_GBK" w:hAnsi="方正小标宋_GBK" w:eastAsia="方正小标宋_GBK" w:cs="方正小标宋_GBK"/>
            <w:sz w:val="36"/>
            <w:szCs w:val="36"/>
            <w:rPrChange w:id="2" w:author="萝卜炖猪泡泡龙" w:date="2021-12-31T11:11:59Z">
              <w:rPr>
                <w:rFonts w:hint="eastAsia" w:ascii="仿宋" w:hAnsi="仿宋" w:eastAsia="仿宋" w:cs="仿宋"/>
                <w:sz w:val="32"/>
                <w:szCs w:val="32"/>
              </w:rPr>
            </w:rPrChange>
          </w:rPr>
          <w:t>无违法、违规记录承诺书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4" w:author="萝卜炖猪泡泡龙" w:date="2021-12-31T11:12:05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ins w:id="6" w:author="萝卜炖猪泡泡龙" w:date="2021-12-31T11:24:07Z"/>
          <w:rFonts w:hint="eastAsia" w:ascii="仿宋" w:hAnsi="仿宋" w:eastAsia="仿宋" w:cs="仿宋"/>
          <w:sz w:val="30"/>
          <w:szCs w:val="30"/>
          <w:lang w:val="en-US" w:eastAsia="zh-CN"/>
        </w:rPr>
        <w:pPrChange w:id="5" w:author="萝卜炖猪泡泡龙" w:date="2021-12-31T11:12:05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spacing w:before="0" w:beforeAutospacing="0" w:after="150" w:afterAutospacing="0"/>
            <w:ind w:left="0" w:right="0" w:firstLine="0"/>
            <w:jc w:val="center"/>
          </w:pPr>
        </w:pPrChange>
      </w:pPr>
      <w:ins w:id="7" w:author="萝卜炖猪泡泡龙" w:date="2021-12-31T11:23:51Z">
        <w:r>
          <w:rPr>
            <w:rFonts w:hint="eastAsia" w:ascii="仿宋" w:hAnsi="仿宋" w:eastAsia="仿宋" w:cs="仿宋"/>
            <w:sz w:val="30"/>
            <w:szCs w:val="30"/>
            <w:lang w:val="en-US" w:eastAsia="zh-CN"/>
            <w:rPrChange w:id="8" w:author="萝卜炖猪泡泡龙" w:date="2021-12-31T11:24:04Z"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rPrChange>
          </w:rPr>
          <w:t>福建幼儿</w:t>
        </w:r>
      </w:ins>
      <w:ins w:id="10" w:author="萝卜炖猪泡泡龙" w:date="2021-12-31T11:23:53Z">
        <w:r>
          <w:rPr>
            <w:rFonts w:hint="eastAsia" w:ascii="仿宋" w:hAnsi="仿宋" w:eastAsia="仿宋" w:cs="仿宋"/>
            <w:sz w:val="30"/>
            <w:szCs w:val="30"/>
            <w:lang w:val="en-US" w:eastAsia="zh-CN"/>
            <w:rPrChange w:id="11" w:author="萝卜炖猪泡泡龙" w:date="2021-12-31T11:24:04Z"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rPrChange>
          </w:rPr>
          <w:t>师范</w:t>
        </w:r>
      </w:ins>
      <w:ins w:id="13" w:author="萝卜炖猪泡泡龙" w:date="2021-12-31T11:23:56Z">
        <w:r>
          <w:rPr>
            <w:rFonts w:hint="eastAsia" w:ascii="仿宋" w:hAnsi="仿宋" w:eastAsia="仿宋" w:cs="仿宋"/>
            <w:sz w:val="30"/>
            <w:szCs w:val="30"/>
            <w:lang w:val="en-US" w:eastAsia="zh-CN"/>
            <w:rPrChange w:id="14" w:author="萝卜炖猪泡泡龙" w:date="2021-12-31T11:24:04Z"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rPrChange>
          </w:rPr>
          <w:t>高等专科学校</w:t>
        </w:r>
      </w:ins>
      <w:ins w:id="16" w:author="萝卜炖猪泡泡龙" w:date="2021-12-31T11:23:57Z">
        <w:r>
          <w:rPr>
            <w:rFonts w:hint="eastAsia" w:ascii="仿宋" w:hAnsi="仿宋" w:eastAsia="仿宋" w:cs="仿宋"/>
            <w:sz w:val="30"/>
            <w:szCs w:val="30"/>
            <w:lang w:val="en-US" w:eastAsia="zh-CN"/>
            <w:rPrChange w:id="17" w:author="萝卜炖猪泡泡龙" w:date="2021-12-31T11:24:04Z"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rPrChange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20" w:author="萝卜炖猪泡泡龙" w:date="2021-12-31T11:26:04Z"/>
          <w:rFonts w:hint="eastAsia" w:ascii="仿宋" w:hAnsi="仿宋" w:eastAsia="仿宋" w:cs="仿宋"/>
          <w:sz w:val="30"/>
          <w:szCs w:val="30"/>
          <w:lang w:val="en-US" w:eastAsia="zh-CN"/>
        </w:rPr>
        <w:pPrChange w:id="19" w:author="萝卜炖猪泡泡龙" w:date="2021-12-31T11:25:57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spacing w:before="0" w:beforeAutospacing="0" w:after="150" w:afterAutospacing="0"/>
            <w:ind w:left="0" w:right="0" w:firstLine="0"/>
            <w:jc w:val="center"/>
          </w:pPr>
        </w:pPrChange>
      </w:pPr>
      <w:ins w:id="21" w:author="萝卜炖猪泡泡龙" w:date="2021-12-31T11:24:1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</w:t>
        </w:r>
      </w:ins>
      <w:ins w:id="22" w:author="萝卜炖猪泡泡龙" w:date="2021-12-31T11:24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单位</w:t>
        </w:r>
      </w:ins>
      <w:ins w:id="23" w:author="萝卜炖猪泡泡龙" w:date="2021-12-31T11:25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将</w:t>
        </w:r>
      </w:ins>
      <w:ins w:id="24" w:author="萝卜炖猪泡泡龙" w:date="2021-12-31T11:24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25" w:author="萝卜炖猪泡泡龙" w:date="2021-12-31T11:24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26" w:author="萝卜炖猪泡泡龙" w:date="2021-12-31T11:24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贵单位</w:t>
        </w:r>
      </w:ins>
      <w:ins w:id="27" w:author="萝卜炖猪泡泡龙" w:date="2021-12-31T11:25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（询价业务名称）  </w:t>
        </w:r>
      </w:ins>
      <w:ins w:id="28" w:author="萝卜炖猪泡泡龙" w:date="2021-12-31T11:24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29" w:author="萝卜炖猪泡泡龙" w:date="2021-12-31T11:24:3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30" w:author="萝卜炖猪泡泡龙" w:date="2021-12-31T11:24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项目</w:t>
        </w:r>
      </w:ins>
      <w:ins w:id="31" w:author="萝卜炖猪泡泡龙" w:date="2021-12-31T11:24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事宜</w:t>
        </w:r>
      </w:ins>
      <w:ins w:id="32" w:author="萝卜炖猪泡泡龙" w:date="2021-12-31T11:25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33" w:author="萝卜炖猪泡泡龙" w:date="2021-12-31T11:24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34" w:author="萝卜炖猪泡泡龙" w:date="2021-12-31T11:24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此</w:t>
        </w:r>
      </w:ins>
      <w:ins w:id="35" w:author="萝卜炖猪泡泡龙" w:date="2021-12-31T11:24:4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郑重</w:t>
        </w:r>
      </w:ins>
      <w:ins w:id="36" w:author="萝卜炖猪泡泡龙" w:date="2021-12-31T11:24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承诺</w:t>
        </w:r>
      </w:ins>
      <w:ins w:id="37" w:author="萝卜炖猪泡泡龙" w:date="2021-12-31T11:24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39" w:author="萝卜炖猪泡泡龙" w:date="2021-12-31T11:26:45Z"/>
          <w:rFonts w:hint="eastAsia" w:ascii="仿宋" w:hAnsi="仿宋" w:eastAsia="仿宋" w:cs="仿宋"/>
          <w:sz w:val="30"/>
          <w:szCs w:val="30"/>
          <w:lang w:val="en-US" w:eastAsia="zh-CN"/>
        </w:rPr>
        <w:pPrChange w:id="38" w:author="萝卜炖猪泡泡龙" w:date="2021-12-31T11:25:57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spacing w:before="0" w:beforeAutospacing="0" w:after="150" w:afterAutospacing="0"/>
            <w:ind w:left="0" w:right="0" w:firstLine="0"/>
            <w:jc w:val="center"/>
          </w:pPr>
        </w:pPrChange>
      </w:pPr>
      <w:ins w:id="40" w:author="萝卜炖猪泡泡龙" w:date="2021-12-31T11:26:0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1</w:t>
        </w:r>
      </w:ins>
      <w:ins w:id="41" w:author="萝卜炖猪泡泡龙" w:date="2021-12-31T11:26:0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42" w:author="萝卜炖猪泡泡龙" w:date="2021-12-31T11:25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我单位</w:t>
        </w:r>
      </w:ins>
      <w:ins w:id="43" w:author="萝卜炖猪泡泡龙" w:date="2021-12-31T11:26:1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44" w:author="萝卜炖猪泡泡龙" w:date="2021-12-31T11:26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45" w:author="萝卜炖猪泡泡龙" w:date="2021-12-31T11:26:2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46" w:author="萝卜炖猪泡泡龙" w:date="2021-12-31T11:26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47" w:author="萝卜炖猪泡泡龙" w:date="2021-12-31T11:26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前</w:t>
        </w:r>
      </w:ins>
      <w:ins w:id="48" w:author="萝卜炖猪泡泡龙" w:date="2021-12-31T11:26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三年内</w:t>
        </w:r>
      </w:ins>
      <w:ins w:id="49" w:author="萝卜炖猪泡泡龙" w:date="2021-12-31T11:26:3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50" w:author="萝卜炖猪泡泡龙" w:date="2021-12-31T11:26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51" w:author="萝卜炖猪泡泡龙" w:date="2021-12-31T11:26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经营活动中</w:t>
        </w:r>
      </w:ins>
      <w:ins w:id="52" w:author="萝卜炖猪泡泡龙" w:date="2021-12-31T11:26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不存在</w:t>
        </w:r>
      </w:ins>
      <w:ins w:id="53" w:author="萝卜炖猪泡泡龙" w:date="2021-12-31T11:26:4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重大</w:t>
        </w:r>
      </w:ins>
      <w:ins w:id="54" w:author="萝卜炖猪泡泡龙" w:date="2021-12-31T11:26:4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55" w:author="萝卜炖猪泡泡龙" w:date="2021-12-31T11:26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记录。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57" w:author="萝卜炖猪泡泡龙" w:date="2021-12-31T11:28:16Z"/>
          <w:rFonts w:hint="eastAsia" w:ascii="仿宋" w:hAnsi="仿宋" w:eastAsia="仿宋" w:cs="仿宋"/>
          <w:sz w:val="30"/>
          <w:szCs w:val="30"/>
          <w:lang w:val="en-US" w:eastAsia="zh-CN"/>
        </w:rPr>
        <w:pPrChange w:id="56" w:author="萝卜炖猪泡泡龙" w:date="2021-12-31T11:25:57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spacing w:before="0" w:beforeAutospacing="0" w:after="150" w:afterAutospacing="0"/>
            <w:ind w:left="0" w:right="0" w:firstLine="0"/>
            <w:jc w:val="center"/>
          </w:pPr>
        </w:pPrChange>
      </w:pPr>
      <w:ins w:id="58" w:author="萝卜炖猪泡泡龙" w:date="2021-12-31T11:26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2</w:t>
        </w:r>
      </w:ins>
      <w:ins w:id="59" w:author="萝卜炖猪泡泡龙" w:date="2021-12-31T11:26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60" w:author="萝卜炖猪泡泡龙" w:date="2021-12-31T11:26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未</w:t>
        </w:r>
      </w:ins>
      <w:ins w:id="61" w:author="萝卜炖猪泡泡龙" w:date="2021-12-31T11:27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采用</w:t>
        </w:r>
      </w:ins>
      <w:ins w:id="62" w:author="萝卜炖猪泡泡龙" w:date="2021-12-31T11:26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挂靠</w:t>
        </w:r>
      </w:ins>
      <w:ins w:id="63" w:author="萝卜炖猪泡泡龙" w:date="2021-12-31T11:26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、</w:t>
        </w:r>
      </w:ins>
      <w:ins w:id="64" w:author="萝卜炖猪泡泡龙" w:date="2021-12-31T11:26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借用</w:t>
        </w:r>
      </w:ins>
      <w:ins w:id="65" w:author="萝卜炖猪泡泡龙" w:date="2021-12-31T11:26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资质</w:t>
        </w:r>
      </w:ins>
      <w:ins w:id="66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等</w:t>
        </w:r>
      </w:ins>
      <w:ins w:id="67" w:author="萝卜炖猪泡泡龙" w:date="2021-12-31T11:27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68" w:author="萝卜炖猪泡泡龙" w:date="2021-12-31T11:28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违纪</w:t>
        </w:r>
      </w:ins>
      <w:ins w:id="69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行为</w:t>
        </w:r>
      </w:ins>
      <w:ins w:id="70" w:author="萝卜炖猪泡泡龙" w:date="2021-12-31T11:26:5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进行</w:t>
        </w:r>
      </w:ins>
      <w:ins w:id="71" w:author="萝卜炖猪泡泡龙" w:date="2021-12-31T11:27:0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72" w:author="萝卜炖猪泡泡龙" w:date="2021-12-31T11:28:1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73" w:author="萝卜炖猪泡泡龙" w:date="2021-12-31T11:27:1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5" w:author="萝卜炖猪泡泡龙" w:date="2021-12-31T11:28:38Z"/>
          <w:rFonts w:hint="eastAsia" w:ascii="仿宋" w:hAnsi="仿宋" w:eastAsia="仿宋" w:cs="仿宋"/>
          <w:sz w:val="30"/>
          <w:szCs w:val="30"/>
          <w:lang w:val="en-US" w:eastAsia="zh-CN"/>
        </w:rPr>
        <w:pPrChange w:id="74" w:author="萝卜炖猪泡泡龙" w:date="2021-12-31T11:25:57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spacing w:before="0" w:beforeAutospacing="0" w:after="150" w:afterAutospacing="0"/>
            <w:ind w:left="0" w:right="0" w:firstLine="0"/>
            <w:jc w:val="center"/>
          </w:pPr>
        </w:pPrChange>
      </w:pPr>
      <w:ins w:id="76" w:author="萝卜炖猪泡泡龙" w:date="2021-12-31T11:28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3</w:t>
        </w:r>
      </w:ins>
      <w:ins w:id="77" w:author="萝卜炖猪泡泡龙" w:date="2021-12-31T11:28:1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78" w:author="萝卜炖猪泡泡龙" w:date="2021-12-31T11:28:2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所</w:t>
        </w:r>
      </w:ins>
      <w:ins w:id="79" w:author="萝卜炖猪泡泡龙" w:date="2021-12-31T11:28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提供的</w:t>
        </w:r>
      </w:ins>
      <w:ins w:id="80" w:author="萝卜炖猪泡泡龙" w:date="2021-12-31T11:28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81" w:author="萝卜炖猪泡泡龙" w:date="2021-12-31T11:28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文件</w:t>
        </w:r>
      </w:ins>
      <w:ins w:id="82" w:author="萝卜炖猪泡泡龙" w:date="2021-12-31T11:28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均</w:t>
        </w:r>
      </w:ins>
      <w:ins w:id="83" w:author="萝卜炖猪泡泡龙" w:date="2021-12-31T11:28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真实、</w:t>
        </w:r>
      </w:ins>
      <w:ins w:id="84" w:author="萝卜炖猪泡泡龙" w:date="2021-12-31T11:28:3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有效</w:t>
        </w:r>
      </w:ins>
      <w:ins w:id="85" w:author="萝卜炖猪泡泡龙" w:date="2021-12-31T11:28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87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  <w:pPrChange w:id="86" w:author="萝卜炖猪泡泡龙" w:date="2021-12-31T11:25:57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spacing w:before="0" w:beforeAutospacing="0" w:after="150" w:afterAutospacing="0"/>
            <w:ind w:left="0" w:right="0" w:firstLine="0"/>
            <w:jc w:val="center"/>
          </w:pPr>
        </w:pPrChange>
      </w:pPr>
      <w:ins w:id="88" w:author="萝卜炖猪泡泡龙" w:date="2021-12-31T11:28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特此</w:t>
        </w:r>
      </w:ins>
      <w:ins w:id="89" w:author="萝卜炖猪泡泡龙" w:date="2021-12-31T11:28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声明</w:t>
        </w:r>
      </w:ins>
      <w:ins w:id="90" w:author="萝卜炖猪泡泡龙" w:date="2021-12-31T11:28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2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  <w:pPrChange w:id="91" w:author="萝卜炖猪泡泡龙" w:date="2021-12-31T11:25:57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spacing w:before="0" w:beforeAutospacing="0" w:after="150" w:afterAutospacing="0"/>
            <w:ind w:left="0" w:right="0" w:firstLine="0"/>
            <w:jc w:val="center"/>
          </w:pPr>
        </w:pPrChange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ins w:id="94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pPrChange w:id="93" w:author="萝卜炖猪泡泡龙" w:date="2021-12-31T11:30:19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spacing w:before="0" w:beforeAutospacing="0" w:after="150" w:afterAutospacing="0"/>
            <w:ind w:left="0" w:right="0" w:firstLine="0"/>
          </w:pPr>
        </w:pPrChange>
      </w:pPr>
      <w:ins w:id="95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</w:t>
        </w:r>
      </w:ins>
      <w:ins w:id="96" w:author="萝卜炖猪泡泡龙" w:date="2021-12-31T11:30:1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97" w:author="萝卜炖猪泡泡龙" w:date="2021-12-31T11:30:1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98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99" w:author="萝卜炖猪泡泡龙" w:date="2021-12-31T11:30:1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100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ins w:id="101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102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103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104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105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106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08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  <w:pPrChange w:id="107" w:author="萝卜炖猪泡泡龙" w:date="2021-12-31T11:25:57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spacing w:before="0" w:beforeAutospacing="0" w:after="150" w:afterAutospacing="0"/>
            <w:ind w:left="0" w:right="0" w:firstLine="0"/>
            <w:jc w:val="center"/>
          </w:pPr>
        </w:pPrChange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10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  <w:pPrChange w:id="109" w:author="萝卜炖猪泡泡龙" w:date="2021-12-31T11:25:57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spacing w:before="0" w:beforeAutospacing="0" w:after="150" w:afterAutospacing="0"/>
            <w:ind w:left="0" w:right="0" w:firstLine="0"/>
            <w:jc w:val="center"/>
          </w:pPr>
        </w:pPrChange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12" w:author="萝卜炖猪泡泡龙" w:date="2021-12-31T11:11:43Z"/>
          <w:rFonts w:hint="default" w:ascii="仿宋" w:hAnsi="仿宋" w:eastAsia="仿宋" w:cs="仿宋"/>
          <w:sz w:val="30"/>
          <w:szCs w:val="30"/>
          <w:lang w:val="en-US" w:eastAsia="zh-CN"/>
        </w:rPr>
        <w:pPrChange w:id="111" w:author="萝卜炖猪泡泡龙" w:date="2021-12-31T11:25:57Z">
          <w:pPr>
            <w:pStyle w:val="2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spacing w:before="0" w:beforeAutospacing="0" w:after="150" w:afterAutospacing="0"/>
            <w:ind w:left="0" w:right="0" w:firstLine="0"/>
            <w:jc w:val="center"/>
          </w:pPr>
        </w:pPrChange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13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14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授权委托书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委托我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员工</w:t>
      </w:r>
      <w:del w:id="115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bdr w:val="none" w:color="auto" w:sz="0" w:space="0"/>
            <w:shd w:val="clear" w:fill="FFFFFF"/>
            <w:lang w:val="en-US" w:eastAsia="zh-CN"/>
          </w:rPr>
          <w:delText xml:space="preserve">      </w:delText>
        </w:r>
      </w:del>
      <w:ins w:id="116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bdr w:val="none" w:color="auto" w:sz="0" w:space="0"/>
            <w:shd w:val="clear" w:fill="FFFFFF"/>
            <w:lang w:val="en-US" w:eastAsia="zh-CN"/>
          </w:rPr>
          <w:t>（</w:t>
        </w:r>
      </w:ins>
      <w:ins w:id="117" w:author="萝卜炖猪泡泡龙" w:date="2021-12-31T11:11:0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bdr w:val="none" w:color="auto" w:sz="0" w:space="0"/>
            <w:shd w:val="clear" w:fill="FFFFFF"/>
            <w:lang w:val="en-US" w:eastAsia="zh-CN"/>
          </w:rPr>
          <w:t>姓名</w:t>
        </w:r>
      </w:ins>
      <w:ins w:id="118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bdr w:val="none" w:color="auto" w:sz="0" w:space="0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）为全权代表前去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福建幼儿师范高等专科学校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业务。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对</w:t>
      </w:r>
      <w:del w:id="119" w:author="萝卜炖猪泡泡龙" w:date="2021-12-31T11:10:39Z">
        <w:r>
          <w:rPr>
            <w:rFonts w:hint="default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/>
          </w:rPr>
          <w:delText>代理人</w:delText>
        </w:r>
      </w:del>
      <w:ins w:id="120" w:author="萝卜炖猪泡泡龙" w:date="2021-12-31T11:10:3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t>所</w:t>
        </w:r>
      </w:ins>
      <w:ins w:id="121" w:author="萝卜炖猪泡泡龙" w:date="2021-12-31T11:10:4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t>委托</w:t>
        </w:r>
      </w:ins>
      <w:ins w:id="122" w:author="萝卜炖猪泡泡龙" w:date="2021-12-31T11:10:4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t>代表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依规定办理的有关事宜承担法律责任。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800" w:right="0" w:hanging="4800" w:hangingChars="15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</w:t>
      </w:r>
      <w:del w:id="123" w:author="萝卜炖猪泡泡龙" w:date="2021-12-31T11:29:5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delText xml:space="preserve"> </w:delText>
        </w:r>
      </w:del>
      <w:del w:id="124" w:author="萝卜炖猪泡泡龙" w:date="2021-12-31T11:29:5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delText xml:space="preserve">   </w:delText>
        </w:r>
      </w:del>
      <w:del w:id="125" w:author="萝卜炖猪泡泡龙" w:date="2021-12-31T11:29:5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delText xml:space="preserve">  </w:delText>
        </w:r>
      </w:del>
      <w:del w:id="126" w:author="萝卜炖猪泡泡龙" w:date="2021-12-31T11:29:3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delText xml:space="preserve">  </w:delText>
        </w:r>
      </w:del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法</w:t>
      </w:r>
      <w:del w:id="127" w:author="萝卜炖猪泡泡龙" w:date="2021-12-31T11:29:4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delText xml:space="preserve">   </w:delText>
        </w:r>
      </w:del>
      <w:del w:id="128" w:author="萝卜炖猪泡泡龙" w:date="2021-12-31T11:29:4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</w:rPr>
          <w:delText xml:space="preserve"> </w:delText>
        </w:r>
      </w:del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</w:t>
      </w:r>
      <w:ins w:id="129" w:author="萝卜炖猪泡泡龙" w:date="2021-12-31T11:29:4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t>签字</w:t>
        </w:r>
      </w:ins>
      <w:ins w:id="130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t>（</w:t>
        </w:r>
      </w:ins>
      <w:ins w:id="131" w:author="萝卜炖猪泡泡龙" w:date="2021-12-31T11:29:5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t>签章</w:t>
        </w:r>
      </w:ins>
      <w:ins w:id="132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</w:t>
      </w:r>
      <w:del w:id="133" w:author="萝卜炖猪泡泡龙" w:date="2021-12-31T11:29:3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delText xml:space="preserve"> </w:delText>
        </w:r>
      </w:del>
      <w:del w:id="134" w:author="萝卜炖猪泡泡龙" w:date="2021-12-31T11:29:3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delText xml:space="preserve">   </w:delText>
        </w:r>
      </w:del>
      <w:del w:id="135" w:author="萝卜炖猪泡泡龙" w:date="2021-12-31T11:29:3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delText xml:space="preserve">   </w:delText>
        </w:r>
      </w:del>
      <w:del w:id="136" w:author="萝卜炖猪泡泡龙" w:date="2021-12-31T11:29:33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delText xml:space="preserve"> </w:delText>
        </w:r>
      </w:del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单位</w:t>
      </w:r>
      <w:ins w:id="137" w:author="萝卜炖猪泡泡龙" w:date="2021-12-31T11:29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t>名称</w:t>
        </w:r>
      </w:ins>
      <w:ins w:id="138" w:author="萝卜炖猪泡泡龙" w:date="2021-12-31T11:29:2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val="en-US" w:eastAsia="zh-CN"/>
          </w:rPr>
          <w:t>（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盖章</w:t>
      </w:r>
      <w:ins w:id="139" w:author="萝卜炖猪泡泡龙" w:date="2021-12-31T11:29:2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bdr w:val="none" w:color="auto" w:sz="0" w:space="0"/>
            <w:shd w:val="clear" w:fill="FFFFFF"/>
            <w:lang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 xml:space="preserve">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经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晶粗黑">
    <w:panose1 w:val="020B0600000000000000"/>
    <w:charset w:val="86"/>
    <w:family w:val="auto"/>
    <w:pitch w:val="default"/>
    <w:sig w:usb0="80000283" w:usb1="00476CF8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报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勘亭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八大山人 V2007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萝卜炖猪泡泡龙">
    <w15:presenceInfo w15:providerId="WPS Office" w15:userId="2954453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F19DF"/>
    <w:rsid w:val="14B751E2"/>
    <w:rsid w:val="2A18425D"/>
    <w:rsid w:val="5CCF14F4"/>
    <w:rsid w:val="69901F01"/>
    <w:rsid w:val="699F0DA9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2021-12-31T02:54:37Z</dcterms:created>
  <dc:creator>lenovo</dc:creator>
  <cp:lastModifiedBy>萝卜炖猪泡泡龙</cp:lastModifiedBy>
  <dcterms:modified xsi:type="dcterms:W3CDTF">2021-12-31T03:30:43Z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3AB146157A4748C4B2EE7949449BF620</vt:lpwstr>
  </property>
</Properties>
</file>