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8E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0" w:author="萝卜炖猪泡泡龙" w:date="2021-12-31T11:12:02Z"/>
          <w:rFonts w:hint="eastAsia" w:ascii="方正小标宋_GBK" w:hAnsi="方正小标宋_GBK" w:eastAsia="方正小标宋_GBK" w:cs="方正小标宋_GBK"/>
          <w:sz w:val="36"/>
          <w:szCs w:val="36"/>
          <w:u w:val="none"/>
        </w:rPr>
      </w:pPr>
      <w:ins w:id="1" w:author="萝卜炖猪泡泡龙" w:date="2021-12-31T11:11:46Z">
        <w:bookmarkStart w:id="0" w:name="_GoBack"/>
        <w:bookmarkEnd w:id="0"/>
        <w:r>
          <w:rPr>
            <w:rFonts w:hint="eastAsia" w:ascii="方正小标宋_GBK" w:hAnsi="方正小标宋_GBK" w:eastAsia="方正小标宋_GBK" w:cs="方正小标宋_GBK"/>
            <w:sz w:val="36"/>
            <w:szCs w:val="36"/>
            <w:u w:val="none"/>
          </w:rPr>
          <w:t>无违法、违规记录承诺书</w:t>
        </w:r>
      </w:ins>
    </w:p>
    <w:p w14:paraId="0F2B04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" w:author="萝卜炖猪泡泡龙" w:date="2021-12-31T11:12:05Z"/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</w:pPr>
    </w:p>
    <w:p w14:paraId="2B5EED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ins w:id="3" w:author="萝卜炖猪泡泡龙" w:date="2021-12-31T11:24:07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4" w:author="萝卜炖猪泡泡龙" w:date="2021-12-31T11:23:51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福建幼儿</w:t>
        </w:r>
      </w:ins>
      <w:ins w:id="5" w:author="萝卜炖猪泡泡龙" w:date="2021-12-31T11:23:5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师范</w:t>
        </w:r>
      </w:ins>
      <w:ins w:id="6" w:author="萝卜炖猪泡泡龙" w:date="2021-12-31T11:23:5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高等专科学校</w:t>
        </w:r>
      </w:ins>
      <w:ins w:id="7" w:author="萝卜炖猪泡泡龙" w:date="2021-12-31T11:23:5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：</w:t>
        </w:r>
      </w:ins>
    </w:p>
    <w:p w14:paraId="69E72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" w:author="萝卜炖猪泡泡龙" w:date="2021-12-31T11:26:04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9" w:author="萝卜炖猪泡泡龙" w:date="2021-12-31T11:24:1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我</w:t>
        </w:r>
      </w:ins>
      <w:ins w:id="10" w:author="萝卜炖猪泡泡龙" w:date="2021-12-31T11:24:5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单位</w:t>
        </w:r>
      </w:ins>
      <w:ins w:id="11" w:author="萝卜炖猪泡泡龙" w:date="2021-12-31T11:25:0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将</w:t>
        </w:r>
      </w:ins>
      <w:ins w:id="12" w:author="萝卜炖猪泡泡龙" w:date="2021-12-31T11:24:2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参加</w:t>
        </w:r>
      </w:ins>
      <w:ins w:id="13" w:author="萝卜炖猪泡泡龙" w:date="2021-12-31T11:24:25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本次</w:t>
        </w:r>
      </w:ins>
      <w:ins w:id="14" w:author="萝卜炖猪泡泡龙" w:date="2021-12-31T11:24:2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贵单位</w:t>
        </w:r>
      </w:ins>
      <w:ins w:id="15" w:author="萝卜炖猪泡泡龙" w:date="2021-12-31T11:25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 xml:space="preserve">  （询价业务名称）  </w:t>
        </w:r>
      </w:ins>
      <w:ins w:id="16" w:author="萝卜炖猪泡泡龙" w:date="2021-12-31T11:24:2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相关</w:t>
        </w:r>
      </w:ins>
      <w:ins w:id="17" w:author="萝卜炖猪泡泡龙" w:date="2021-12-31T11:24:3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采购</w:t>
        </w:r>
      </w:ins>
      <w:ins w:id="18" w:author="萝卜炖猪泡泡龙" w:date="2021-12-31T11:24:3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项目</w:t>
        </w:r>
      </w:ins>
      <w:ins w:id="19" w:author="萝卜炖猪泡泡龙" w:date="2021-12-31T11:24:4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事宜</w:t>
        </w:r>
      </w:ins>
      <w:ins w:id="20" w:author="萝卜炖猪泡泡龙" w:date="2021-12-31T11:25:5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，</w:t>
        </w:r>
      </w:ins>
      <w:ins w:id="21" w:author="萝卜炖猪泡泡龙" w:date="2021-12-31T11:24:4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在</w:t>
        </w:r>
      </w:ins>
      <w:ins w:id="22" w:author="萝卜炖猪泡泡龙" w:date="2021-12-31T11:24:4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此</w:t>
        </w:r>
      </w:ins>
      <w:ins w:id="23" w:author="萝卜炖猪泡泡龙" w:date="2021-12-31T11:24:4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郑重</w:t>
        </w:r>
      </w:ins>
      <w:ins w:id="24" w:author="萝卜炖猪泡泡龙" w:date="2021-12-31T11:24:5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承诺</w:t>
        </w:r>
      </w:ins>
      <w:ins w:id="25" w:author="萝卜炖猪泡泡龙" w:date="2021-12-31T11:24:54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：</w:t>
        </w:r>
      </w:ins>
    </w:p>
    <w:p w14:paraId="284B3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26" w:author="萝卜炖猪泡泡龙" w:date="2021-12-31T11:26:45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27" w:author="萝卜炖猪泡泡龙" w:date="2021-12-31T11:26:0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1</w:t>
        </w:r>
      </w:ins>
      <w:ins w:id="28" w:author="萝卜炖猪泡泡龙" w:date="2021-12-31T11:26:0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.</w:t>
        </w:r>
      </w:ins>
      <w:ins w:id="29" w:author="萝卜炖猪泡泡龙" w:date="2021-12-31T11:25:34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我单位</w:t>
        </w:r>
      </w:ins>
      <w:ins w:id="30" w:author="萝卜炖猪泡泡龙" w:date="2021-12-31T11:26:1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参加</w:t>
        </w:r>
      </w:ins>
      <w:ins w:id="31" w:author="萝卜炖猪泡泡龙" w:date="2021-12-31T11:26:1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本次</w:t>
        </w:r>
      </w:ins>
      <w:ins w:id="32" w:author="萝卜炖猪泡泡龙" w:date="2021-12-31T11:26:2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采购</w:t>
        </w:r>
      </w:ins>
      <w:ins w:id="33" w:author="萝卜炖猪泡泡龙" w:date="2021-12-31T11:26:2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活动</w:t>
        </w:r>
      </w:ins>
      <w:ins w:id="34" w:author="萝卜炖猪泡泡龙" w:date="2021-12-31T11:26:2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前</w:t>
        </w:r>
      </w:ins>
      <w:ins w:id="35" w:author="萝卜炖猪泡泡龙" w:date="2021-12-31T11:26:31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三年内</w:t>
        </w:r>
      </w:ins>
      <w:ins w:id="36" w:author="萝卜炖猪泡泡龙" w:date="2021-12-31T11:26:3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，</w:t>
        </w:r>
      </w:ins>
      <w:ins w:id="37" w:author="萝卜炖猪泡泡龙" w:date="2021-12-31T11:26:34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在</w:t>
        </w:r>
      </w:ins>
      <w:ins w:id="38" w:author="萝卜炖猪泡泡龙" w:date="2021-12-31T11:26:3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经营活动中</w:t>
        </w:r>
      </w:ins>
      <w:ins w:id="39" w:author="萝卜炖猪泡泡龙" w:date="2021-12-31T11:26:4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不存在</w:t>
        </w:r>
      </w:ins>
      <w:ins w:id="40" w:author="萝卜炖猪泡泡龙" w:date="2021-12-31T11:26:4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重大</w:t>
        </w:r>
      </w:ins>
      <w:ins w:id="41" w:author="萝卜炖猪泡泡龙" w:date="2021-12-31T11:26:4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违法</w:t>
        </w:r>
      </w:ins>
      <w:ins w:id="42" w:author="萝卜炖猪泡泡龙" w:date="2021-12-31T11:26:45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记录。</w:t>
        </w:r>
      </w:ins>
    </w:p>
    <w:p w14:paraId="2D114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43" w:author="萝卜炖猪泡泡龙" w:date="2021-12-31T11:28:16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44" w:author="萝卜炖猪泡泡龙" w:date="2021-12-31T11:26:4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2</w:t>
        </w:r>
      </w:ins>
      <w:ins w:id="45" w:author="萝卜炖猪泡泡龙" w:date="2021-12-31T11:26:4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.</w:t>
        </w:r>
      </w:ins>
      <w:ins w:id="46" w:author="萝卜炖猪泡泡龙" w:date="2021-12-31T11:26:5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未</w:t>
        </w:r>
      </w:ins>
      <w:ins w:id="47" w:author="萝卜炖猪泡泡龙" w:date="2021-12-31T11:27:2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采用</w:t>
        </w:r>
      </w:ins>
      <w:ins w:id="48" w:author="萝卜炖猪泡泡龙" w:date="2021-12-31T11:26:5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挂靠</w:t>
        </w:r>
      </w:ins>
      <w:ins w:id="49" w:author="萝卜炖猪泡泡龙" w:date="2021-12-31T11:26:54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、</w:t>
        </w:r>
      </w:ins>
      <w:ins w:id="50" w:author="萝卜炖猪泡泡龙" w:date="2021-12-31T11:26:5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借用</w:t>
        </w:r>
      </w:ins>
      <w:ins w:id="51" w:author="萝卜炖猪泡泡龙" w:date="2021-12-31T11:26:5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资质</w:t>
        </w:r>
      </w:ins>
      <w:ins w:id="52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等</w:t>
        </w:r>
      </w:ins>
      <w:ins w:id="53" w:author="萝卜炖猪泡泡龙" w:date="2021-12-31T11:27:5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违法</w:t>
        </w:r>
      </w:ins>
      <w:ins w:id="54" w:author="萝卜炖猪泡泡龙" w:date="2021-12-31T11:28:0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违纪</w:t>
        </w:r>
      </w:ins>
      <w:ins w:id="55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行为</w:t>
        </w:r>
      </w:ins>
      <w:ins w:id="56" w:author="萝卜炖猪泡泡龙" w:date="2021-12-31T11:26:5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进行</w:t>
        </w:r>
      </w:ins>
      <w:ins w:id="57" w:author="萝卜炖猪泡泡龙" w:date="2021-12-31T11:27:0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采购</w:t>
        </w:r>
      </w:ins>
      <w:ins w:id="58" w:author="萝卜炖猪泡泡龙" w:date="2021-12-31T11:28:1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活动</w:t>
        </w:r>
      </w:ins>
      <w:ins w:id="59" w:author="萝卜炖猪泡泡龙" w:date="2021-12-31T11:27:14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。</w:t>
        </w:r>
      </w:ins>
    </w:p>
    <w:p w14:paraId="4677DD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60" w:author="萝卜炖猪泡泡龙" w:date="2021-12-31T11:28:38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61" w:author="萝卜炖猪泡泡龙" w:date="2021-12-31T11:28:1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3</w:t>
        </w:r>
      </w:ins>
      <w:ins w:id="62" w:author="萝卜炖猪泡泡龙" w:date="2021-12-31T11:28:1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.</w:t>
        </w:r>
      </w:ins>
      <w:ins w:id="63" w:author="萝卜炖猪泡泡龙" w:date="2021-12-31T11:28:21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所</w:t>
        </w:r>
      </w:ins>
      <w:ins w:id="64" w:author="萝卜炖猪泡泡龙" w:date="2021-12-31T11:28:2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提供的</w:t>
        </w:r>
      </w:ins>
      <w:ins w:id="65" w:author="萝卜炖猪泡泡龙" w:date="2021-12-31T11:28:25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相关</w:t>
        </w:r>
      </w:ins>
      <w:ins w:id="66" w:author="萝卜炖猪泡泡龙" w:date="2021-12-31T11:28:2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文件</w:t>
        </w:r>
      </w:ins>
      <w:ins w:id="67" w:author="萝卜炖猪泡泡龙" w:date="2021-12-31T11:28:2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均</w:t>
        </w:r>
      </w:ins>
      <w:ins w:id="68" w:author="萝卜炖猪泡泡龙" w:date="2021-12-31T11:28:2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真实、</w:t>
        </w:r>
      </w:ins>
      <w:ins w:id="69" w:author="萝卜炖猪泡泡龙" w:date="2021-12-31T11:28:3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有效</w:t>
        </w:r>
      </w:ins>
      <w:ins w:id="70" w:author="萝卜炖猪泡泡龙" w:date="2021-12-31T11:28:31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。</w:t>
        </w:r>
      </w:ins>
    </w:p>
    <w:p w14:paraId="0B972F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1" w:author="萝卜炖猪泡泡龙" w:date="2021-12-31T11:29:07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72" w:author="萝卜炖猪泡泡龙" w:date="2021-12-31T11:28:4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特此</w:t>
        </w:r>
      </w:ins>
      <w:ins w:id="73" w:author="萝卜炖猪泡泡龙" w:date="2021-12-31T11:28:45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声明</w:t>
        </w:r>
      </w:ins>
      <w:ins w:id="74" w:author="萝卜炖猪泡泡龙" w:date="2021-12-31T11:28:4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。</w:t>
        </w:r>
      </w:ins>
    </w:p>
    <w:p w14:paraId="3C4B30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5" w:author="萝卜炖猪泡泡龙" w:date="2021-12-31T11:29:07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4B266E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240" w:firstLineChars="700"/>
        <w:rPr>
          <w:ins w:id="76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ins w:id="7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>单位</w:t>
        </w:r>
      </w:ins>
      <w:ins w:id="78" w:author="萝卜炖猪泡泡龙" w:date="2021-12-31T11:30:1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>名称</w:t>
        </w:r>
      </w:ins>
      <w:ins w:id="79" w:author="萝卜炖猪泡泡龙" w:date="2021-12-31T11:30:1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>（</w:t>
        </w:r>
      </w:ins>
      <w:ins w:id="80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t>盖章</w:t>
        </w:r>
      </w:ins>
      <w:ins w:id="81" w:author="萝卜炖猪泡泡龙" w:date="2021-12-31T11:30:1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>）</w:t>
        </w:r>
      </w:ins>
      <w:ins w:id="82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t>：</w:t>
        </w:r>
      </w:ins>
    </w:p>
    <w:p w14:paraId="5B1D40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ins w:id="83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ins w:id="84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t>　　</w:t>
        </w:r>
      </w:ins>
      <w:ins w:id="85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 xml:space="preserve">                  </w:t>
        </w:r>
      </w:ins>
      <w:ins w:id="86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t>日</w:t>
        </w:r>
      </w:ins>
      <w:ins w:id="8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 xml:space="preserve">   </w:t>
        </w:r>
      </w:ins>
      <w:ins w:id="88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t xml:space="preserve"> 期：</w:t>
        </w:r>
      </w:ins>
    </w:p>
    <w:p w14:paraId="372926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9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19C74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0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769B7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1" w:author="萝卜炖猪泡泡龙" w:date="2021-12-31T11:11:43Z"/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300D58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2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1BE41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3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1BDF3A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授权委托书</w:t>
      </w:r>
    </w:p>
    <w:p w14:paraId="279230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237B6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委托我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员工</w:t>
      </w:r>
      <w:ins w:id="94" w:author="萝卜炖猪泡泡龙" w:date="2021-12-31T11:11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（</w:t>
        </w:r>
      </w:ins>
      <w:ins w:id="95" w:author="萝卜炖猪泡泡龙" w:date="2021-12-31T11:11:0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姓名</w:t>
        </w:r>
      </w:ins>
      <w:ins w:id="96" w:author="萝卜炖猪泡泡龙" w:date="2021-12-31T11:11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（身份证号：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）为全权代表前去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福建幼儿师范高等专科学校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（询价业务名称）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业务。</w:t>
      </w:r>
    </w:p>
    <w:p w14:paraId="4A37C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ins w:id="97" w:author="萝卜炖猪泡泡龙" w:date="2021-12-31T11:10:3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所</w:t>
        </w:r>
      </w:ins>
      <w:ins w:id="98" w:author="萝卜炖猪泡泡龙" w:date="2021-12-31T11:10:4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委托</w:t>
        </w:r>
      </w:ins>
      <w:ins w:id="99" w:author="萝卜炖猪泡泡龙" w:date="2021-12-31T11:10:4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代表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依规定办理的有关事宜承担法律责任。</w:t>
      </w:r>
    </w:p>
    <w:p w14:paraId="7D7924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CA74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0" w:right="0" w:hanging="4800" w:hangingChars="15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法人</w:t>
      </w:r>
      <w:ins w:id="100" w:author="萝卜炖猪泡泡龙" w:date="2021-12-31T11:29:4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签字</w:t>
        </w:r>
      </w:ins>
      <w:ins w:id="101" w:author="萝卜炖猪泡泡龙" w:date="2021-12-31T11:29:51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ins w:id="102" w:author="萝卜炖猪泡泡龙" w:date="2021-12-31T11:29:5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签章</w:t>
        </w:r>
      </w:ins>
      <w:ins w:id="103" w:author="萝卜炖猪泡泡龙" w:date="2021-12-31T11:29:51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 w14:paraId="43128B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单位</w:t>
      </w:r>
      <w:ins w:id="104" w:author="萝卜炖猪泡泡龙" w:date="2021-12-31T11:29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名称</w:t>
        </w:r>
      </w:ins>
      <w:ins w:id="105" w:author="萝卜炖猪泡泡龙" w:date="2021-12-31T11:29:25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ins w:id="106" w:author="萝卜炖猪泡泡龙" w:date="2021-12-31T11:29:2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54BBDA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75C65817">
      <w:pPr>
        <w:rPr>
          <w:ins w:id="107" w:author="萝卜炖猪泡泡龙" w:date="2023-02-15T10:11:43Z"/>
        </w:rPr>
      </w:pPr>
    </w:p>
    <w:p w14:paraId="5779EAE2">
      <w:pPr>
        <w:rPr>
          <w:ins w:id="108" w:author="萝卜炖猪泡泡龙" w:date="2023-02-15T10:11:43Z"/>
        </w:rPr>
      </w:pPr>
    </w:p>
    <w:p w14:paraId="44278CEF">
      <w:pPr>
        <w:rPr>
          <w:ins w:id="109" w:author="萝卜炖猪泡泡龙" w:date="2023-02-15T10:11:44Z"/>
        </w:rPr>
      </w:pPr>
    </w:p>
    <w:p w14:paraId="74EA8F3B">
      <w:pPr>
        <w:rPr>
          <w:ins w:id="110" w:author="萝卜炖猪泡泡龙" w:date="2023-02-15T10:11:44Z"/>
        </w:rPr>
      </w:pPr>
    </w:p>
    <w:p w14:paraId="3D6DC075">
      <w:pPr>
        <w:rPr>
          <w:ins w:id="111" w:author="萝卜炖猪泡泡龙" w:date="2023-02-15T10:11:44Z"/>
        </w:rPr>
      </w:pPr>
    </w:p>
    <w:p w14:paraId="50611E04">
      <w:pPr>
        <w:rPr>
          <w:ins w:id="112" w:author="萝卜炖猪泡泡龙" w:date="2023-02-15T10:11:44Z"/>
        </w:rPr>
      </w:pPr>
    </w:p>
    <w:p w14:paraId="7AA0C1E4">
      <w:pPr>
        <w:rPr>
          <w:ins w:id="113" w:author="萝卜炖猪泡泡龙" w:date="2023-02-15T10:11:45Z"/>
        </w:rPr>
      </w:pPr>
    </w:p>
    <w:p w14:paraId="456C35C2">
      <w:pPr>
        <w:rPr>
          <w:ins w:id="114" w:author="萝卜炖猪泡泡龙" w:date="2023-02-15T10:11:45Z"/>
        </w:rPr>
      </w:pPr>
    </w:p>
    <w:p w14:paraId="63DD2504">
      <w:pPr>
        <w:rPr>
          <w:ins w:id="115" w:author="萝卜炖猪泡泡龙" w:date="2023-02-15T10:11:45Z"/>
        </w:rPr>
      </w:pPr>
    </w:p>
    <w:p w14:paraId="6A5F5096">
      <w:pPr>
        <w:rPr>
          <w:ins w:id="116" w:author="萝卜炖猪泡泡龙" w:date="2023-02-15T10:11:45Z"/>
        </w:rPr>
      </w:pPr>
    </w:p>
    <w:p w14:paraId="186CBA6C">
      <w:pPr>
        <w:rPr>
          <w:ins w:id="117" w:author="萝卜炖猪泡泡龙" w:date="2023-02-15T10:11:45Z"/>
        </w:rPr>
      </w:pPr>
    </w:p>
    <w:p w14:paraId="0DF6B2F2">
      <w:pPr>
        <w:rPr>
          <w:ins w:id="118" w:author="萝卜炖猪泡泡龙" w:date="2023-02-15T10:11:45Z"/>
        </w:rPr>
      </w:pPr>
    </w:p>
    <w:p w14:paraId="48970C4B">
      <w:pPr>
        <w:rPr>
          <w:ins w:id="119" w:author="萝卜炖猪泡泡龙" w:date="2023-02-15T10:11:45Z"/>
        </w:rPr>
      </w:pPr>
    </w:p>
    <w:p w14:paraId="3A022C39">
      <w:pPr>
        <w:rPr>
          <w:ins w:id="120" w:author="萝卜炖猪泡泡龙" w:date="2023-02-15T10:11:45Z"/>
        </w:rPr>
      </w:pPr>
    </w:p>
    <w:p w14:paraId="6FE02895">
      <w:pPr>
        <w:rPr>
          <w:ins w:id="121" w:author="萝卜炖猪泡泡龙" w:date="2023-02-15T10:11:45Z"/>
        </w:rPr>
      </w:pPr>
    </w:p>
    <w:p w14:paraId="2C4CD99A">
      <w:pPr>
        <w:rPr>
          <w:ins w:id="122" w:author="萝卜炖猪泡泡龙" w:date="2023-02-15T10:11:46Z"/>
        </w:rPr>
      </w:pPr>
    </w:p>
    <w:p w14:paraId="701446E3">
      <w:pPr>
        <w:rPr>
          <w:ins w:id="123" w:author="萝卜炖猪泡泡龙" w:date="2023-02-15T10:11:46Z"/>
        </w:rPr>
      </w:pPr>
    </w:p>
    <w:p w14:paraId="7E02D3FC">
      <w:pPr>
        <w:rPr>
          <w:ins w:id="124" w:author="萝卜炖猪泡泡龙" w:date="2023-02-15T10:11:46Z"/>
        </w:rPr>
      </w:pPr>
    </w:p>
    <w:p w14:paraId="691E19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25" w:author="萝卜炖猪泡泡龙" w:date="2023-02-15T10:11:47Z"/>
          <w:rFonts w:hint="eastAsia" w:ascii="方正小标宋_GBK" w:hAnsi="方正小标宋_GBK" w:eastAsia="方正小标宋_GBK" w:cs="方正小标宋_GBK"/>
          <w:sz w:val="36"/>
          <w:szCs w:val="36"/>
        </w:rPr>
      </w:pPr>
      <w:ins w:id="126" w:author="萝卜炖猪泡泡龙" w:date="2023-02-15T10:11:47Z">
        <w:r>
          <w:rPr>
            <w:rFonts w:hint="eastAsia" w:ascii="方正小标宋_GBK" w:hAnsi="方正小标宋_GBK" w:eastAsia="方正小标宋_GBK" w:cs="方正小标宋_GBK"/>
            <w:sz w:val="36"/>
            <w:szCs w:val="36"/>
          </w:rPr>
          <w:t>承诺书</w:t>
        </w:r>
      </w:ins>
    </w:p>
    <w:p w14:paraId="1D340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27" w:author="萝卜炖猪泡泡龙" w:date="2023-02-15T10:11:47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275652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jc w:val="both"/>
        <w:textAlignment w:val="auto"/>
        <w:rPr>
          <w:ins w:id="128" w:author="萝卜炖猪泡泡龙" w:date="2023-02-15T10:11:47Z"/>
          <w:rFonts w:hint="eastAsia" w:ascii="仿宋" w:hAnsi="仿宋" w:eastAsia="仿宋" w:cs="仿宋"/>
          <w:sz w:val="30"/>
          <w:szCs w:val="30"/>
          <w:lang w:val="en-US" w:eastAsia="zh-CN"/>
        </w:rPr>
      </w:pPr>
      <w:ins w:id="129" w:author="萝卜炖猪泡泡龙" w:date="2023-02-15T10:11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福建幼儿师范高等专科学校：</w:t>
        </w:r>
      </w:ins>
    </w:p>
    <w:p w14:paraId="730371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0" w:author="萝卜炖猪泡泡龙" w:date="2023-02-15T10:11:47Z"/>
          <w:rFonts w:hint="eastAsia" w:ascii="仿宋" w:hAnsi="仿宋" w:eastAsia="仿宋" w:cs="仿宋"/>
          <w:sz w:val="30"/>
          <w:szCs w:val="30"/>
          <w:lang w:val="en-US" w:eastAsia="zh-CN"/>
        </w:rPr>
      </w:pPr>
      <w:ins w:id="131" w:author="萝卜炖猪泡泡龙" w:date="2023-02-15T10:11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我单位意向参与本次</w:t>
        </w:r>
      </w:ins>
      <w:ins w:id="132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                        </w:t>
        </w:r>
      </w:ins>
      <w:ins w:id="133" w:author="萝卜炖猪泡泡龙" w:date="2023-02-15T10:11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采购项目报价。在此郑重承诺：</w:t>
        </w:r>
      </w:ins>
    </w:p>
    <w:p w14:paraId="5C6DB8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4" w:author="萝卜炖猪泡泡龙" w:date="2023-02-15T10:11:47Z"/>
          <w:rFonts w:hint="default" w:ascii="仿宋" w:hAnsi="仿宋" w:eastAsia="仿宋" w:cs="仿宋"/>
          <w:sz w:val="30"/>
          <w:szCs w:val="30"/>
          <w:lang w:val="en-US" w:eastAsia="zh-CN"/>
        </w:rPr>
      </w:pPr>
      <w:ins w:id="135" w:author="萝卜炖猪泡泡龙" w:date="2023-02-15T10:11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t>
        </w:r>
      </w:ins>
    </w:p>
    <w:p w14:paraId="3C0DB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6" w:author="流逝" w:date="2026-01-26T09:41:06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71C69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7" w:author="流逝" w:date="2026-01-26T09:41:06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9C08F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8" w:author="萝卜炖猪泡泡龙" w:date="2023-02-15T10:11:47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A4E44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2240" w:firstLineChars="700"/>
        <w:textAlignment w:val="auto"/>
        <w:rPr>
          <w:ins w:id="139" w:author="萝卜炖猪泡泡龙" w:date="2023-02-15T10:11:47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40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单位名称（</w:t>
        </w:r>
      </w:ins>
      <w:ins w:id="141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盖章</w:t>
        </w:r>
      </w:ins>
      <w:ins w:id="142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ins w:id="143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：</w:t>
        </w:r>
      </w:ins>
    </w:p>
    <w:p w14:paraId="16C2A1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  <w:rPr>
          <w:ins w:id="144" w:author="萝卜炖猪泡泡龙" w:date="2023-02-15T10:11:47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45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　　</w:t>
        </w:r>
      </w:ins>
      <w:ins w:id="146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               </w:t>
        </w:r>
      </w:ins>
      <w:ins w:id="147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日</w:t>
        </w:r>
      </w:ins>
      <w:ins w:id="148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</w:t>
        </w:r>
      </w:ins>
      <w:ins w:id="149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 xml:space="preserve"> 期：</w:t>
        </w:r>
      </w:ins>
    </w:p>
    <w:p w14:paraId="7183DD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萝卜炖猪泡泡龙">
    <w15:presenceInfo w15:providerId="WPS Office" w15:userId="2954453306"/>
  </w15:person>
  <w15:person w15:author="流逝">
    <w15:presenceInfo w15:providerId="WPS Office" w15:userId="1621509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Tc1N2MwOGQwYzQ2YmM3YmVkYzM3OWZkNDJjYzIifQ=="/>
  </w:docVars>
  <w:rsids>
    <w:rsidRoot w:val="00000000"/>
    <w:rsid w:val="0F3F19DF"/>
    <w:rsid w:val="14B751E2"/>
    <w:rsid w:val="15600E59"/>
    <w:rsid w:val="273341C9"/>
    <w:rsid w:val="29497763"/>
    <w:rsid w:val="2A18425D"/>
    <w:rsid w:val="42C16ABC"/>
    <w:rsid w:val="4B0720A3"/>
    <w:rsid w:val="52B27C59"/>
    <w:rsid w:val="5CCF14F4"/>
    <w:rsid w:val="69901F01"/>
    <w:rsid w:val="699F0DA9"/>
    <w:rsid w:val="7126157B"/>
    <w:rsid w:val="72D1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431</Characters>
  <Lines>0</Lines>
  <Paragraphs>0</Paragraphs>
  <TotalTime>1</TotalTime>
  <ScaleCrop>false</ScaleCrop>
  <LinksUpToDate>false</LinksUpToDate>
  <CharactersWithSpaces>602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流逝</cp:lastModifiedBy>
  <dcterms:modified xsi:type="dcterms:W3CDTF">2026-01-28T01:07:59Z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8DC355DA884C4142823998D8022354CE_13</vt:lpwstr>
  </property>
  <property fmtid="{D5CDD505-2E9C-101B-9397-08002B2CF9AE}" pid="4" name="KSOTemplateDocerSaveRecord">
    <vt:lpwstr>eyJoZGlkIjoiZGRlNWU2NjE4NDg2ZDMxMDVjM2FiNzdlYmU5MThkNTUiLCJ1c2VySWQiOiIzMzIyOTQ3OTYifQ==</vt:lpwstr>
  </property>
</Properties>
</file>