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0" w:author="萝卜炖猪泡泡龙" w:date="2021-12-31T11:12:02Z"/>
          <w:rFonts w:hint="eastAsia" w:ascii="方正小标宋_GBK" w:hAnsi="方正小标宋_GBK" w:eastAsia="方正小标宋_GBK" w:cs="方正小标宋_GBK"/>
          <w:sz w:val="36"/>
          <w:szCs w:val="36"/>
        </w:rPr>
      </w:pPr>
      <w:ins w:id="1" w:author="萝卜炖猪泡泡龙" w:date="2021-12-31T11:11:46Z">
        <w:r>
          <w:rPr>
            <w:rFonts w:hint="eastAsia" w:ascii="方正小标宋_GBK" w:hAnsi="方正小标宋_GBK" w:eastAsia="方正小标宋_GBK" w:cs="方正小标宋_GBK"/>
            <w:sz w:val="36"/>
            <w:szCs w:val="36"/>
          </w:rPr>
          <w:t>无违法、违规记录承诺书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2" w:author="萝卜炖猪泡泡龙" w:date="2021-12-31T11:12:05Z"/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ins w:id="3" w:author="萝卜炖猪泡泡龙" w:date="2021-12-31T11:24:07Z"/>
          <w:rFonts w:hint="eastAsia" w:ascii="仿宋" w:hAnsi="仿宋" w:eastAsia="仿宋" w:cs="仿宋"/>
          <w:sz w:val="30"/>
          <w:szCs w:val="30"/>
          <w:lang w:val="en-US" w:eastAsia="zh-CN"/>
        </w:rPr>
      </w:pPr>
      <w:ins w:id="4" w:author="萝卜炖猪泡泡龙" w:date="2021-12-31T11:23:51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福建幼儿</w:t>
        </w:r>
      </w:ins>
      <w:ins w:id="5" w:author="萝卜炖猪泡泡龙" w:date="2021-12-31T11:23:5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师范</w:t>
        </w:r>
      </w:ins>
      <w:ins w:id="6" w:author="萝卜炖猪泡泡龙" w:date="2021-12-31T11:23:5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高等专科学校</w:t>
        </w:r>
      </w:ins>
      <w:ins w:id="7" w:author="萝卜炖猪泡泡龙" w:date="2021-12-31T11:23:57Z">
        <w:bookmarkStart w:id="0" w:name="_GoBack"/>
        <w:bookmarkEnd w:id="0"/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：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8" w:author="萝卜炖猪泡泡龙" w:date="2021-12-31T11:26:04Z"/>
          <w:rFonts w:hint="eastAsia" w:ascii="仿宋" w:hAnsi="仿宋" w:eastAsia="仿宋" w:cs="仿宋"/>
          <w:sz w:val="30"/>
          <w:szCs w:val="30"/>
          <w:lang w:val="en-US" w:eastAsia="zh-CN"/>
        </w:rPr>
      </w:pPr>
      <w:ins w:id="9" w:author="萝卜炖猪泡泡龙" w:date="2021-12-31T11:24:1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我</w:t>
        </w:r>
      </w:ins>
      <w:ins w:id="10" w:author="萝卜炖猪泡泡龙" w:date="2021-12-31T11:24:5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单位</w:t>
        </w:r>
      </w:ins>
      <w:ins w:id="11" w:author="萝卜炖猪泡泡龙" w:date="2021-12-31T11:25:0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将</w:t>
        </w:r>
      </w:ins>
      <w:ins w:id="12" w:author="萝卜炖猪泡泡龙" w:date="2021-12-31T11:24:2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参加</w:t>
        </w:r>
      </w:ins>
      <w:ins w:id="13" w:author="萝卜炖猪泡泡龙" w:date="2021-12-31T11:24:25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本次</w:t>
        </w:r>
      </w:ins>
      <w:ins w:id="14" w:author="萝卜炖猪泡泡龙" w:date="2021-12-31T11:24:2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贵单位</w:t>
        </w:r>
      </w:ins>
      <w:ins w:id="15" w:author="萝卜炖猪泡泡龙" w:date="2021-12-31T11:25:2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t xml:space="preserve">  （询价业务名称）  </w:t>
        </w:r>
      </w:ins>
      <w:ins w:id="16" w:author="萝卜炖猪泡泡龙" w:date="2021-12-31T11:24:2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相关</w:t>
        </w:r>
      </w:ins>
      <w:ins w:id="17" w:author="萝卜炖猪泡泡龙" w:date="2021-12-31T11:24:3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采购</w:t>
        </w:r>
      </w:ins>
      <w:ins w:id="18" w:author="萝卜炖猪泡泡龙" w:date="2021-12-31T11:24:3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项目</w:t>
        </w:r>
      </w:ins>
      <w:ins w:id="19" w:author="萝卜炖猪泡泡龙" w:date="2021-12-31T11:24:4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事宜</w:t>
        </w:r>
      </w:ins>
      <w:ins w:id="20" w:author="萝卜炖猪泡泡龙" w:date="2021-12-31T11:25:5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，</w:t>
        </w:r>
      </w:ins>
      <w:ins w:id="21" w:author="萝卜炖猪泡泡龙" w:date="2021-12-31T11:24:4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在</w:t>
        </w:r>
      </w:ins>
      <w:ins w:id="22" w:author="萝卜炖猪泡泡龙" w:date="2021-12-31T11:24:4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此</w:t>
        </w:r>
      </w:ins>
      <w:ins w:id="23" w:author="萝卜炖猪泡泡龙" w:date="2021-12-31T11:24:4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郑重</w:t>
        </w:r>
      </w:ins>
      <w:ins w:id="24" w:author="萝卜炖猪泡泡龙" w:date="2021-12-31T11:24:5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承诺</w:t>
        </w:r>
      </w:ins>
      <w:ins w:id="25" w:author="萝卜炖猪泡泡龙" w:date="2021-12-31T11:24:54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：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26" w:author="萝卜炖猪泡泡龙" w:date="2021-12-31T11:26:45Z"/>
          <w:rFonts w:hint="eastAsia" w:ascii="仿宋" w:hAnsi="仿宋" w:eastAsia="仿宋" w:cs="仿宋"/>
          <w:sz w:val="30"/>
          <w:szCs w:val="30"/>
          <w:lang w:val="en-US" w:eastAsia="zh-CN"/>
        </w:rPr>
      </w:pPr>
      <w:ins w:id="27" w:author="萝卜炖猪泡泡龙" w:date="2021-12-31T11:26:0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1</w:t>
        </w:r>
      </w:ins>
      <w:ins w:id="28" w:author="萝卜炖猪泡泡龙" w:date="2021-12-31T11:26:0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.</w:t>
        </w:r>
      </w:ins>
      <w:ins w:id="29" w:author="萝卜炖猪泡泡龙" w:date="2021-12-31T11:25:34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我单位</w:t>
        </w:r>
      </w:ins>
      <w:ins w:id="30" w:author="萝卜炖猪泡泡龙" w:date="2021-12-31T11:26:1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参加</w:t>
        </w:r>
      </w:ins>
      <w:ins w:id="31" w:author="萝卜炖猪泡泡龙" w:date="2021-12-31T11:26:1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本次</w:t>
        </w:r>
      </w:ins>
      <w:ins w:id="32" w:author="萝卜炖猪泡泡龙" w:date="2021-12-31T11:26:2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采购</w:t>
        </w:r>
      </w:ins>
      <w:ins w:id="33" w:author="萝卜炖猪泡泡龙" w:date="2021-12-31T11:26:2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活动</w:t>
        </w:r>
      </w:ins>
      <w:ins w:id="34" w:author="萝卜炖猪泡泡龙" w:date="2021-12-31T11:26:2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前</w:t>
        </w:r>
      </w:ins>
      <w:ins w:id="35" w:author="萝卜炖猪泡泡龙" w:date="2021-12-31T11:26:31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三年内</w:t>
        </w:r>
      </w:ins>
      <w:ins w:id="36" w:author="萝卜炖猪泡泡龙" w:date="2021-12-31T11:26:3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，</w:t>
        </w:r>
      </w:ins>
      <w:ins w:id="37" w:author="萝卜炖猪泡泡龙" w:date="2021-12-31T11:26:34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在</w:t>
        </w:r>
      </w:ins>
      <w:ins w:id="38" w:author="萝卜炖猪泡泡龙" w:date="2021-12-31T11:26:3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经营活动中</w:t>
        </w:r>
      </w:ins>
      <w:ins w:id="39" w:author="萝卜炖猪泡泡龙" w:date="2021-12-31T11:26:4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不存在</w:t>
        </w:r>
      </w:ins>
      <w:ins w:id="40" w:author="萝卜炖猪泡泡龙" w:date="2021-12-31T11:26:4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重大</w:t>
        </w:r>
      </w:ins>
      <w:ins w:id="41" w:author="萝卜炖猪泡泡龙" w:date="2021-12-31T11:26:4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违法</w:t>
        </w:r>
      </w:ins>
      <w:ins w:id="42" w:author="萝卜炖猪泡泡龙" w:date="2021-12-31T11:26:45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记录。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43" w:author="萝卜炖猪泡泡龙" w:date="2021-12-31T11:28:16Z"/>
          <w:rFonts w:hint="eastAsia" w:ascii="仿宋" w:hAnsi="仿宋" w:eastAsia="仿宋" w:cs="仿宋"/>
          <w:sz w:val="30"/>
          <w:szCs w:val="30"/>
          <w:lang w:val="en-US" w:eastAsia="zh-CN"/>
        </w:rPr>
      </w:pPr>
      <w:ins w:id="44" w:author="萝卜炖猪泡泡龙" w:date="2021-12-31T11:26:4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2</w:t>
        </w:r>
      </w:ins>
      <w:ins w:id="45" w:author="萝卜炖猪泡泡龙" w:date="2021-12-31T11:26:4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.</w:t>
        </w:r>
      </w:ins>
      <w:ins w:id="46" w:author="萝卜炖猪泡泡龙" w:date="2021-12-31T11:26:5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未</w:t>
        </w:r>
      </w:ins>
      <w:ins w:id="47" w:author="萝卜炖猪泡泡龙" w:date="2021-12-31T11:27:2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采用</w:t>
        </w:r>
      </w:ins>
      <w:ins w:id="48" w:author="萝卜炖猪泡泡龙" w:date="2021-12-31T11:26:5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挂靠</w:t>
        </w:r>
      </w:ins>
      <w:ins w:id="49" w:author="萝卜炖猪泡泡龙" w:date="2021-12-31T11:26:54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、</w:t>
        </w:r>
      </w:ins>
      <w:ins w:id="50" w:author="萝卜炖猪泡泡龙" w:date="2021-12-31T11:26:5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借用</w:t>
        </w:r>
      </w:ins>
      <w:ins w:id="51" w:author="萝卜炖猪泡泡龙" w:date="2021-12-31T11:26:5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资质</w:t>
        </w:r>
      </w:ins>
      <w:ins w:id="52" w:author="萝卜炖猪泡泡龙" w:date="2021-12-31T11:27:2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等</w:t>
        </w:r>
      </w:ins>
      <w:ins w:id="53" w:author="萝卜炖猪泡泡龙" w:date="2021-12-31T11:27:5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违法</w:t>
        </w:r>
      </w:ins>
      <w:ins w:id="54" w:author="萝卜炖猪泡泡龙" w:date="2021-12-31T11:28:0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违纪</w:t>
        </w:r>
      </w:ins>
      <w:ins w:id="55" w:author="萝卜炖猪泡泡龙" w:date="2021-12-31T11:27:2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行为</w:t>
        </w:r>
      </w:ins>
      <w:ins w:id="56" w:author="萝卜炖猪泡泡龙" w:date="2021-12-31T11:26:5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进行</w:t>
        </w:r>
      </w:ins>
      <w:ins w:id="57" w:author="萝卜炖猪泡泡龙" w:date="2021-12-31T11:27:0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采购</w:t>
        </w:r>
      </w:ins>
      <w:ins w:id="58" w:author="萝卜炖猪泡泡龙" w:date="2021-12-31T11:28:1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活动</w:t>
        </w:r>
      </w:ins>
      <w:ins w:id="59" w:author="萝卜炖猪泡泡龙" w:date="2021-12-31T11:27:14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。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60" w:author="萝卜炖猪泡泡龙" w:date="2021-12-31T11:28:38Z"/>
          <w:rFonts w:hint="eastAsia" w:ascii="仿宋" w:hAnsi="仿宋" w:eastAsia="仿宋" w:cs="仿宋"/>
          <w:sz w:val="30"/>
          <w:szCs w:val="30"/>
          <w:lang w:val="en-US" w:eastAsia="zh-CN"/>
        </w:rPr>
      </w:pPr>
      <w:ins w:id="61" w:author="萝卜炖猪泡泡龙" w:date="2021-12-31T11:28:1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3</w:t>
        </w:r>
      </w:ins>
      <w:ins w:id="62" w:author="萝卜炖猪泡泡龙" w:date="2021-12-31T11:28:1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.</w:t>
        </w:r>
      </w:ins>
      <w:ins w:id="63" w:author="萝卜炖猪泡泡龙" w:date="2021-12-31T11:28:21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所</w:t>
        </w:r>
      </w:ins>
      <w:ins w:id="64" w:author="萝卜炖猪泡泡龙" w:date="2021-12-31T11:28:2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提供的</w:t>
        </w:r>
      </w:ins>
      <w:ins w:id="65" w:author="萝卜炖猪泡泡龙" w:date="2021-12-31T11:28:25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相关</w:t>
        </w:r>
      </w:ins>
      <w:ins w:id="66" w:author="萝卜炖猪泡泡龙" w:date="2021-12-31T11:28:2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文件</w:t>
        </w:r>
      </w:ins>
      <w:ins w:id="67" w:author="萝卜炖猪泡泡龙" w:date="2021-12-31T11:28:2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均</w:t>
        </w:r>
      </w:ins>
      <w:ins w:id="68" w:author="萝卜炖猪泡泡龙" w:date="2021-12-31T11:28:2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真实、</w:t>
        </w:r>
      </w:ins>
      <w:ins w:id="69" w:author="萝卜炖猪泡泡龙" w:date="2021-12-31T11:28:3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有效</w:t>
        </w:r>
      </w:ins>
      <w:ins w:id="70" w:author="萝卜炖猪泡泡龙" w:date="2021-12-31T11:28:31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。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71" w:author="萝卜炖猪泡泡龙" w:date="2021-12-31T11:29:07Z"/>
          <w:rFonts w:hint="eastAsia" w:ascii="仿宋" w:hAnsi="仿宋" w:eastAsia="仿宋" w:cs="仿宋"/>
          <w:sz w:val="30"/>
          <w:szCs w:val="30"/>
          <w:lang w:val="en-US" w:eastAsia="zh-CN"/>
        </w:rPr>
      </w:pPr>
      <w:ins w:id="72" w:author="萝卜炖猪泡泡龙" w:date="2021-12-31T11:28:4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特此</w:t>
        </w:r>
      </w:ins>
      <w:ins w:id="73" w:author="萝卜炖猪泡泡龙" w:date="2021-12-31T11:28:45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声明</w:t>
        </w:r>
      </w:ins>
      <w:ins w:id="74" w:author="萝卜炖猪泡泡龙" w:date="2021-12-31T11:28:4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。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75" w:author="萝卜炖猪泡泡龙" w:date="2021-12-31T11:29:07Z"/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2240" w:firstLineChars="700"/>
        <w:rPr>
          <w:ins w:id="76" w:author="萝卜炖猪泡泡龙" w:date="2021-12-31T11:29:08Z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ins w:id="77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单位</w:t>
        </w:r>
      </w:ins>
      <w:ins w:id="78" w:author="萝卜炖猪泡泡龙" w:date="2021-12-31T11:30:10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名称</w:t>
        </w:r>
      </w:ins>
      <w:ins w:id="79" w:author="萝卜炖猪泡泡龙" w:date="2021-12-31T11:30:12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（</w:t>
        </w:r>
      </w:ins>
      <w:ins w:id="80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盖章</w:t>
        </w:r>
      </w:ins>
      <w:ins w:id="81" w:author="萝卜炖猪泡泡龙" w:date="2021-12-31T11:30:16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）</w:t>
        </w:r>
      </w:ins>
      <w:ins w:id="82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：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ins w:id="83" w:author="萝卜炖猪泡泡龙" w:date="2021-12-31T11:29:08Z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ins w:id="84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　　</w:t>
        </w:r>
      </w:ins>
      <w:ins w:id="85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 xml:space="preserve">                  </w:t>
        </w:r>
      </w:ins>
      <w:ins w:id="86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日</w:t>
        </w:r>
      </w:ins>
      <w:ins w:id="87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 xml:space="preserve">   </w:t>
        </w:r>
      </w:ins>
      <w:ins w:id="88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 xml:space="preserve"> 期：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89" w:author="萝卜炖猪泡泡龙" w:date="2021-12-31T11:28:54Z"/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90" w:author="萝卜炖猪泡泡龙" w:date="2021-12-31T11:28:54Z"/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91" w:author="萝卜炖猪泡泡龙" w:date="2021-12-31T11:11:43Z"/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92" w:author="萝卜炖猪泡泡龙" w:date="2021-12-31T11:11:43Z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93" w:author="萝卜炖猪泡泡龙" w:date="2021-12-31T11:11:43Z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授权委托书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委托我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员工</w:t>
      </w:r>
      <w:ins w:id="94" w:author="萝卜炖猪泡泡龙" w:date="2021-12-31T11:11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t>（</w:t>
        </w:r>
      </w:ins>
      <w:ins w:id="95" w:author="萝卜炖猪泡泡龙" w:date="2021-12-31T11:11:09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t>姓名</w:t>
        </w:r>
      </w:ins>
      <w:ins w:id="96" w:author="萝卜炖猪泡泡龙" w:date="2021-12-31T11:11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t>）</w:t>
        </w:r>
      </w:ins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（身份证号：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）为全权代表前去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福建幼儿师范高等专科学校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办理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（询价业务名称）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业务。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</w:t>
      </w:r>
      <w:ins w:id="97" w:author="萝卜炖猪泡泡龙" w:date="2021-12-31T11:10:39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所</w:t>
        </w:r>
      </w:ins>
      <w:ins w:id="98" w:author="萝卜炖猪泡泡龙" w:date="2021-12-31T11:10:40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委托</w:t>
        </w:r>
      </w:ins>
      <w:ins w:id="99" w:author="萝卜炖猪泡泡龙" w:date="2021-12-31T11:10:42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代表</w:t>
        </w:r>
      </w:ins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依规定办理的有关事宜承担法律责任。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4800" w:right="0" w:hanging="4800" w:hangingChars="15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法人</w:t>
      </w:r>
      <w:ins w:id="100" w:author="萝卜炖猪泡泡龙" w:date="2021-12-31T11:29:49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签字</w:t>
        </w:r>
      </w:ins>
      <w:ins w:id="101" w:author="萝卜炖猪泡泡龙" w:date="2021-12-31T11:29:51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（</w:t>
        </w:r>
      </w:ins>
      <w:ins w:id="102" w:author="萝卜炖猪泡泡龙" w:date="2021-12-31T11:29:5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签章</w:t>
        </w:r>
      </w:ins>
      <w:ins w:id="103" w:author="萝卜炖猪泡泡龙" w:date="2021-12-31T11:29:51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）</w:t>
        </w:r>
      </w:ins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单位</w:t>
      </w:r>
      <w:ins w:id="104" w:author="萝卜炖猪泡泡龙" w:date="2021-12-31T11:29:2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名称</w:t>
        </w:r>
      </w:ins>
      <w:ins w:id="105" w:author="萝卜炖猪泡泡龙" w:date="2021-12-31T11:29:25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（</w:t>
        </w:r>
      </w:ins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盖章</w:t>
      </w:r>
      <w:ins w:id="106" w:author="萝卜炖猪泡泡龙" w:date="2021-12-31T11:29:2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eastAsia="zh-CN"/>
          </w:rPr>
          <w:t>）</w:t>
        </w:r>
      </w:ins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期：</w:t>
      </w:r>
    </w:p>
    <w:p>
      <w:pPr>
        <w:rPr>
          <w:ins w:id="107" w:author="萝卜炖猪泡泡龙" w:date="2023-02-15T10:11:43Z"/>
        </w:rPr>
      </w:pPr>
    </w:p>
    <w:p>
      <w:pPr>
        <w:rPr>
          <w:ins w:id="108" w:author="萝卜炖猪泡泡龙" w:date="2023-02-15T10:11:43Z"/>
        </w:rPr>
      </w:pPr>
    </w:p>
    <w:p>
      <w:pPr>
        <w:rPr>
          <w:ins w:id="109" w:author="萝卜炖猪泡泡龙" w:date="2023-02-15T10:11:44Z"/>
        </w:rPr>
      </w:pPr>
    </w:p>
    <w:p>
      <w:pPr>
        <w:rPr>
          <w:ins w:id="110" w:author="萝卜炖猪泡泡龙" w:date="2023-02-15T10:11:44Z"/>
        </w:rPr>
      </w:pPr>
    </w:p>
    <w:p>
      <w:pPr>
        <w:rPr>
          <w:ins w:id="111" w:author="萝卜炖猪泡泡龙" w:date="2023-02-15T10:11:44Z"/>
        </w:rPr>
      </w:pPr>
    </w:p>
    <w:p>
      <w:pPr>
        <w:rPr>
          <w:ins w:id="112" w:author="萝卜炖猪泡泡龙" w:date="2023-02-15T10:11:44Z"/>
        </w:rPr>
      </w:pPr>
    </w:p>
    <w:p>
      <w:pPr>
        <w:rPr>
          <w:ins w:id="113" w:author="萝卜炖猪泡泡龙" w:date="2023-02-15T10:11:45Z"/>
        </w:rPr>
      </w:pPr>
    </w:p>
    <w:p>
      <w:pPr>
        <w:rPr>
          <w:ins w:id="114" w:author="萝卜炖猪泡泡龙" w:date="2023-02-15T10:11:45Z"/>
        </w:rPr>
      </w:pPr>
    </w:p>
    <w:p>
      <w:pPr>
        <w:rPr>
          <w:ins w:id="115" w:author="萝卜炖猪泡泡龙" w:date="2023-02-15T10:11:45Z"/>
        </w:rPr>
      </w:pPr>
    </w:p>
    <w:p>
      <w:pPr>
        <w:rPr>
          <w:ins w:id="116" w:author="萝卜炖猪泡泡龙" w:date="2023-02-15T10:11:45Z"/>
        </w:rPr>
      </w:pPr>
    </w:p>
    <w:p>
      <w:pPr>
        <w:rPr>
          <w:ins w:id="117" w:author="萝卜炖猪泡泡龙" w:date="2023-02-15T10:11:45Z"/>
        </w:rPr>
      </w:pPr>
    </w:p>
    <w:p>
      <w:pPr>
        <w:rPr>
          <w:ins w:id="118" w:author="萝卜炖猪泡泡龙" w:date="2023-02-15T10:11:45Z"/>
        </w:rPr>
      </w:pPr>
    </w:p>
    <w:p>
      <w:pPr>
        <w:rPr>
          <w:ins w:id="119" w:author="萝卜炖猪泡泡龙" w:date="2023-02-15T10:11:45Z"/>
        </w:rPr>
      </w:pPr>
    </w:p>
    <w:p>
      <w:pPr>
        <w:rPr>
          <w:ins w:id="120" w:author="萝卜炖猪泡泡龙" w:date="2023-02-15T10:11:45Z"/>
        </w:rPr>
      </w:pPr>
    </w:p>
    <w:p>
      <w:pPr>
        <w:rPr>
          <w:ins w:id="121" w:author="萝卜炖猪泡泡龙" w:date="2023-02-15T10:11:45Z"/>
        </w:rPr>
      </w:pPr>
    </w:p>
    <w:p>
      <w:pPr>
        <w:rPr>
          <w:ins w:id="122" w:author="萝卜炖猪泡泡龙" w:date="2023-02-15T10:11:46Z"/>
        </w:rPr>
      </w:pPr>
    </w:p>
    <w:p>
      <w:pPr>
        <w:rPr>
          <w:ins w:id="123" w:author="萝卜炖猪泡泡龙" w:date="2023-02-15T10:11:46Z"/>
        </w:rPr>
      </w:pPr>
    </w:p>
    <w:p>
      <w:pPr>
        <w:rPr>
          <w:ins w:id="124" w:author="萝卜炖猪泡泡龙" w:date="2023-02-15T10:11:46Z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125" w:author="萝卜炖猪泡泡龙" w:date="2023-02-15T10:11:47Z"/>
          <w:rFonts w:hint="eastAsia" w:ascii="方正小标宋_GBK" w:hAnsi="方正小标宋_GBK" w:eastAsia="方正小标宋_GBK" w:cs="方正小标宋_GBK"/>
          <w:sz w:val="36"/>
          <w:szCs w:val="36"/>
        </w:rPr>
      </w:pPr>
      <w:ins w:id="126" w:author="萝卜炖猪泡泡龙" w:date="2023-02-15T10:11:47Z">
        <w:r>
          <w:rPr>
            <w:rFonts w:hint="eastAsia" w:ascii="方正小标宋_GBK" w:hAnsi="方正小标宋_GBK" w:eastAsia="方正小标宋_GBK" w:cs="方正小标宋_GBK"/>
            <w:sz w:val="36"/>
            <w:szCs w:val="36"/>
          </w:rPr>
          <w:t>承诺书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127" w:author="萝卜炖猪泡泡龙" w:date="2023-02-15T10:11:47Z"/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0"/>
        <w:jc w:val="both"/>
        <w:textAlignment w:val="auto"/>
        <w:rPr>
          <w:ins w:id="128" w:author="萝卜炖猪泡泡龙" w:date="2023-02-15T10:11:47Z"/>
          <w:rFonts w:hint="eastAsia" w:ascii="仿宋" w:hAnsi="仿宋" w:eastAsia="仿宋" w:cs="仿宋"/>
          <w:sz w:val="30"/>
          <w:szCs w:val="30"/>
          <w:lang w:val="en-US" w:eastAsia="zh-CN"/>
        </w:rPr>
      </w:pPr>
      <w:ins w:id="129" w:author="萝卜炖猪泡泡龙" w:date="2023-02-15T10:11:4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福建幼儿师范高等专科学校：</w:t>
        </w:r>
      </w:ins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600"/>
        <w:jc w:val="both"/>
        <w:textAlignment w:val="auto"/>
        <w:rPr>
          <w:ins w:id="130" w:author="萝卜炖猪泡泡龙" w:date="2023-02-15T10:11:47Z"/>
          <w:rFonts w:hint="eastAsia" w:ascii="仿宋" w:hAnsi="仿宋" w:eastAsia="仿宋" w:cs="仿宋"/>
          <w:sz w:val="30"/>
          <w:szCs w:val="30"/>
          <w:lang w:val="en-US" w:eastAsia="zh-CN"/>
        </w:rPr>
      </w:pPr>
      <w:ins w:id="131" w:author="萝卜炖猪泡泡龙" w:date="2023-02-15T10:11:4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我单位意向参与本次</w:t>
        </w:r>
      </w:ins>
      <w:ins w:id="132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t xml:space="preserve">                          </w:t>
        </w:r>
      </w:ins>
      <w:ins w:id="133" w:author="萝卜炖猪泡泡龙" w:date="2023-02-15T10:11:4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采购项目报价。在此郑重承诺：</w:t>
        </w:r>
      </w:ins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600"/>
        <w:jc w:val="both"/>
        <w:textAlignment w:val="auto"/>
        <w:rPr>
          <w:ins w:id="134" w:author="萝卜炖猪泡泡龙" w:date="2023-02-15T10:11:47Z"/>
          <w:rFonts w:hint="default" w:ascii="仿宋" w:hAnsi="仿宋" w:eastAsia="仿宋" w:cs="仿宋"/>
          <w:sz w:val="30"/>
          <w:szCs w:val="30"/>
          <w:lang w:val="en-US" w:eastAsia="zh-CN"/>
        </w:rPr>
      </w:pPr>
      <w:ins w:id="135" w:author="萝卜炖猪泡泡龙" w:date="2023-02-15T10:11:4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若确认为本项目合作单位，我单位将按规定及时签订合同，并根据采购公告中的项目清单内容和技术参数要求，在双方约定的时间提供设备（物资），并配合校方做好验收工作。若在约定时间内无法提供或所提供的设备（物资）无法达到验收要求，将自愿无条件放弃本次合作资格。</w:t>
        </w:r>
      </w:ins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600"/>
        <w:jc w:val="both"/>
        <w:textAlignment w:val="auto"/>
        <w:rPr>
          <w:ins w:id="136" w:author="萝卜炖猪泡泡龙" w:date="2023-02-15T10:11:47Z"/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2240" w:firstLineChars="700"/>
        <w:textAlignment w:val="auto"/>
        <w:rPr>
          <w:ins w:id="137" w:author="萝卜炖猪泡泡龙" w:date="2023-02-15T10:11:47Z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ins w:id="138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单位名称（</w:t>
        </w:r>
      </w:ins>
      <w:ins w:id="139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盖章</w:t>
        </w:r>
      </w:ins>
      <w:ins w:id="140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）</w:t>
        </w:r>
      </w:ins>
      <w:ins w:id="141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：</w:t>
        </w:r>
      </w:ins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0"/>
        <w:textAlignment w:val="auto"/>
        <w:rPr>
          <w:ins w:id="142" w:author="萝卜炖猪泡泡龙" w:date="2023-02-15T10:11:47Z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ins w:id="143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　　</w:t>
        </w:r>
      </w:ins>
      <w:ins w:id="144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 xml:space="preserve">                  </w:t>
        </w:r>
      </w:ins>
      <w:ins w:id="145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日</w:t>
        </w:r>
      </w:ins>
      <w:ins w:id="146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 xml:space="preserve">   </w:t>
        </w:r>
      </w:ins>
      <w:ins w:id="147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 xml:space="preserve"> 期：</w:t>
        </w:r>
      </w:ins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萝卜炖猪泡泡龙">
    <w15:presenceInfo w15:providerId="WPS Office" w15:userId="29544533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yNTc1N2MwOGQwYzQ2YmM3YmVkYzM3OWZkNDJjYzIifQ=="/>
  </w:docVars>
  <w:rsids>
    <w:rsidRoot w:val="00000000"/>
    <w:rsid w:val="0F3F19DF"/>
    <w:rsid w:val="14B751E2"/>
    <w:rsid w:val="15600E59"/>
    <w:rsid w:val="273341C9"/>
    <w:rsid w:val="29497763"/>
    <w:rsid w:val="2A18425D"/>
    <w:rsid w:val="52B27C59"/>
    <w:rsid w:val="5CCF14F4"/>
    <w:rsid w:val="69901F01"/>
    <w:rsid w:val="699F0DA9"/>
    <w:rsid w:val="7126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253</Words>
  <Characters>256</Characters>
  <Lines>0</Lines>
  <Paragraphs>0</Paragraphs>
  <TotalTime>0</TotalTime>
  <ScaleCrop>false</ScaleCrop>
  <LinksUpToDate>false</LinksUpToDate>
  <CharactersWithSpaces>377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2021-12-31T02:54:00Z</dcterms:created>
  <dc:creator>lenovo</dc:creator>
  <cp:lastModifiedBy>凤舞黄沙</cp:lastModifiedBy>
  <dcterms:modified xsi:type="dcterms:W3CDTF">2023-09-21T06:33:07Z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3AB146157A4748C4B2EE7949449BF620</vt:lpwstr>
  </property>
</Properties>
</file>