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045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ins w:id="1" w:author="菜园子" w:date="2025-05-23T16:56:22Z"/>
          <w:rFonts w:hint="eastAsia" w:ascii="仿宋_GB2312" w:hAnsi="宋体"/>
          <w:szCs w:val="32"/>
        </w:rPr>
        <w:pPrChange w:id="0" w:author="菜园子" w:date="2025-05-23T16:56:4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center"/>
            <w:textAlignment w:val="auto"/>
          </w:pPr>
        </w:pPrChange>
      </w:pPr>
      <w:ins w:id="2" w:author="菜园子" w:date="2025-05-23T16:54:35Z">
        <w:r>
          <w:rPr>
            <w:rFonts w:ascii="仿宋_GB2312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989965</wp:posOffset>
                  </wp:positionH>
                  <wp:positionV relativeFrom="margin">
                    <wp:posOffset>975995</wp:posOffset>
                  </wp:positionV>
                  <wp:extent cx="5579745" cy="2332990"/>
                  <wp:effectExtent l="0" t="0" r="0" b="0"/>
                  <wp:wrapNone/>
                  <wp:docPr id="1" name="文本框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579745" cy="233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720E66">
                              <w:pPr>
                                <w:spacing w:line="1880" w:lineRule="exact"/>
                                <w:jc w:val="center"/>
                                <w:rPr>
                                  <w:ins w:id="4" w:author="菜园子" w:date="2025-05-23T16:54:35Z"/>
                                  <w:rFonts w:hint="eastAsia" w:ascii="方正小标宋简体" w:hAnsi="宋体" w:eastAsia="方正小标宋简体"/>
                                  <w:color w:val="FF0000"/>
                                  <w:w w:val="60"/>
                                  <w:sz w:val="86"/>
                                  <w:szCs w:val="86"/>
                                </w:rPr>
                              </w:pPr>
                              <w:ins w:id="5" w:author="菜园子" w:date="2025-05-23T16:54:35Z">
                                <w:r>
                                  <w:rPr>
                                    <w:rFonts w:hint="eastAsia" w:ascii="方正小标宋简体" w:hAnsi="宋体" w:eastAsia="方正小标宋简体"/>
                                    <w:color w:val="FF0000"/>
                                    <w:w w:val="60"/>
                                    <w:sz w:val="86"/>
                                    <w:szCs w:val="86"/>
                                    <w:lang w:val="zh-CN"/>
                                  </w:rPr>
                                  <w:t>福建幼儿师范高等专科学校党政办公室</w:t>
                                </w:r>
                              </w:ins>
                            </w:p>
                          </w:txbxContent>
                        </wps:txbx>
                        <wps:bodyPr lIns="0" tIns="0" rIns="0" bIns="0" upright="1"/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202" type="#_x0000_t202" style="position:absolute;left:0pt;margin-left:77.95pt;margin-top:76.85pt;height:183.7pt;width:439.35pt;mso-position-horizontal-relative:page;mso-position-vertical-relative:margin;z-index:251659264;mso-width-relative:margin;mso-height-relative:margin;" filled="f" stroked="f" coordsize="21600,21600" o:gfxdata="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5PxytNoAAAAMAQAADwAAAAAAAAABACAAAAAiAAAAZHJzL2Rvd25yZXYueG1s&#10;UEsBAhQAFAAAAAgAh07iQADBG2W9AQAAcwMAAA4AAAAAAAAAAQAgAAAAKQEAAGRycy9lMm9Eb2Mu&#10;eG1sUEsFBgAAAAAGAAYAWQEAAFgF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D720E66">
                        <w:pPr>
                          <w:spacing w:line="1880" w:lineRule="exact"/>
                          <w:jc w:val="center"/>
                          <w:rPr>
                            <w:ins w:id="6" w:author="菜园子" w:date="2025-05-23T16:54:35Z"/>
                            <w:rFonts w:hint="eastAsia" w:ascii="方正小标宋简体" w:hAnsi="宋体" w:eastAsia="方正小标宋简体"/>
                            <w:color w:val="FF0000"/>
                            <w:w w:val="60"/>
                            <w:sz w:val="86"/>
                            <w:szCs w:val="86"/>
                          </w:rPr>
                        </w:pPr>
                        <w:ins w:id="7" w:author="菜园子" w:date="2025-05-23T16:54:35Z">
                          <w:r>
                            <w:rPr>
                              <w:rFonts w:hint="eastAsia" w:ascii="方正小标宋简体" w:hAnsi="宋体" w:eastAsia="方正小标宋简体"/>
                              <w:color w:val="FF0000"/>
                              <w:w w:val="60"/>
                              <w:sz w:val="86"/>
                              <w:szCs w:val="86"/>
                              <w:lang w:val="zh-CN"/>
                            </w:rPr>
                            <w:t>福建幼儿师范高等专科学校党政办公室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</w:p>
    <w:p w14:paraId="5BFFEE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ins w:id="9" w:author="菜园子" w:date="2025-05-23T16:56:22Z"/>
          <w:rFonts w:hint="eastAsia" w:ascii="仿宋_GB2312" w:hAnsi="宋体"/>
          <w:szCs w:val="32"/>
        </w:rPr>
        <w:pPrChange w:id="8" w:author="菜园子" w:date="2025-05-23T16:56:4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center"/>
            <w:textAlignment w:val="auto"/>
          </w:pPr>
        </w:pPrChange>
      </w:pPr>
    </w:p>
    <w:p w14:paraId="5C6AD8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ins w:id="11" w:author="菜园子" w:date="2025-05-23T16:56:23Z"/>
          <w:rFonts w:hint="eastAsia" w:ascii="仿宋_GB2312" w:hAnsi="宋体"/>
          <w:szCs w:val="32"/>
        </w:rPr>
        <w:pPrChange w:id="10" w:author="菜园子" w:date="2025-05-23T16:56:4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center"/>
            <w:textAlignment w:val="auto"/>
          </w:pPr>
        </w:pPrChange>
      </w:pPr>
    </w:p>
    <w:p w14:paraId="02CB62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ins w:id="13" w:author="菜园子" w:date="2025-05-23T16:56:23Z"/>
          <w:rFonts w:hint="eastAsia" w:ascii="仿宋_GB2312" w:hAnsi="宋体"/>
          <w:szCs w:val="32"/>
        </w:rPr>
        <w:pPrChange w:id="12" w:author="菜园子" w:date="2025-05-23T16:56:4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center"/>
            <w:textAlignment w:val="auto"/>
          </w:pPr>
        </w:pPrChange>
      </w:pPr>
    </w:p>
    <w:p w14:paraId="3E3845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ins w:id="15" w:author="菜园子" w:date="2025-05-23T16:56:23Z"/>
          <w:rFonts w:hint="eastAsia" w:ascii="仿宋_GB2312" w:hAnsi="宋体"/>
          <w:szCs w:val="32"/>
        </w:rPr>
        <w:pPrChange w:id="14" w:author="菜园子" w:date="2025-05-23T16:56:4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center"/>
            <w:textAlignment w:val="auto"/>
          </w:pPr>
        </w:pPrChange>
      </w:pPr>
    </w:p>
    <w:p w14:paraId="770781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ins w:id="17" w:author="菜园子" w:date="2025-05-23T16:56:23Z"/>
          <w:rFonts w:hint="eastAsia" w:ascii="仿宋_GB2312" w:hAnsi="宋体"/>
          <w:szCs w:val="32"/>
        </w:rPr>
        <w:pPrChange w:id="16" w:author="菜园子" w:date="2025-05-23T16:56:4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center"/>
            <w:textAlignment w:val="auto"/>
          </w:pPr>
        </w:pPrChange>
      </w:pPr>
    </w:p>
    <w:p w14:paraId="547D12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ins w:id="19" w:author="菜园子" w:date="2025-05-23T16:56:24Z"/>
          <w:rFonts w:hint="eastAsia" w:ascii="仿宋_GB2312" w:hAnsi="宋体"/>
          <w:szCs w:val="32"/>
        </w:rPr>
        <w:pPrChange w:id="18" w:author="菜园子" w:date="2025-05-23T16:56:4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center"/>
            <w:textAlignment w:val="auto"/>
          </w:pPr>
        </w:pPrChange>
      </w:pPr>
    </w:p>
    <w:p w14:paraId="484FE5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ins w:id="21" w:author="菜园子" w:date="2025-05-23T16:54:39Z"/>
          <w:rFonts w:hint="eastAsia" w:ascii="仿宋_GB2312" w:hAnsi="仿宋_GB2312" w:eastAsia="仿宋_GB2312" w:cs="仿宋_GB2312"/>
          <w:sz w:val="32"/>
          <w:szCs w:val="32"/>
          <w:lang w:val="en-US" w:eastAsia="zh-CN"/>
          <w:rPrChange w:id="22" w:author="菜园子" w:date="2025-05-23T16:55:32Z">
            <w:rPr>
              <w:ins w:id="23" w:author="菜园子" w:date="2025-05-23T16:54:39Z"/>
              <w:rFonts w:hint="default" w:ascii="方正小标宋简体" w:hAnsi="方正小标宋简体" w:eastAsia="方正小标宋简体" w:cs="方正小标宋简体"/>
              <w:sz w:val="44"/>
              <w:szCs w:val="44"/>
              <w:lang w:val="en-US" w:eastAsia="zh-CN"/>
            </w:rPr>
          </w:rPrChange>
        </w:rPr>
        <w:pPrChange w:id="20" w:author="菜园子" w:date="2025-05-23T16:56:4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center"/>
            <w:textAlignment w:val="auto"/>
          </w:pPr>
        </w:pPrChange>
      </w:pPr>
      <w:ins w:id="24" w:author="菜园子" w:date="2025-05-23T16:54:49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  <w:rPrChange w:id="25" w:author="菜园子" w:date="2025-05-23T16:55:32Z"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rPrChange>
          </w:rPr>
          <w:t>党政</w:t>
        </w:r>
      </w:ins>
      <w:ins w:id="27" w:author="菜园子" w:date="2025-05-23T16:54:5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  <w:rPrChange w:id="28" w:author="菜园子" w:date="2025-05-23T16:55:32Z"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rPrChange>
          </w:rPr>
          <w:t>办</w:t>
        </w:r>
      </w:ins>
      <w:ins w:id="30" w:author="菜园子" w:date="2025-05-23T16:55:1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  <w:rPrChange w:id="31" w:author="菜园子" w:date="2025-05-23T16:55:32Z">
              <w:rPr>
                <w:rFonts w:hint="eastAsia" w:ascii="宋体" w:hAnsi="宋体" w:eastAsia="宋体" w:cs="宋体"/>
                <w:sz w:val="44"/>
                <w:szCs w:val="44"/>
                <w:lang w:val="en-US" w:eastAsia="zh-CN"/>
              </w:rPr>
            </w:rPrChange>
          </w:rPr>
          <w:t>〔</w:t>
        </w:r>
      </w:ins>
      <w:ins w:id="33" w:author="菜园子" w:date="2025-05-23T16:55:15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  <w:rPrChange w:id="34" w:author="菜园子" w:date="2025-05-23T16:55:32Z">
              <w:rPr>
                <w:rFonts w:hint="eastAsia" w:ascii="宋体" w:hAnsi="宋体" w:eastAsia="宋体" w:cs="宋体"/>
                <w:sz w:val="44"/>
                <w:szCs w:val="44"/>
                <w:lang w:val="en-US" w:eastAsia="zh-CN"/>
              </w:rPr>
            </w:rPrChange>
          </w:rPr>
          <w:t>20</w:t>
        </w:r>
      </w:ins>
      <w:ins w:id="36" w:author="菜园子" w:date="2025-05-23T16:55:1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  <w:rPrChange w:id="37" w:author="菜园子" w:date="2025-05-23T16:55:32Z">
              <w:rPr>
                <w:rFonts w:hint="eastAsia" w:ascii="宋体" w:hAnsi="宋体" w:eastAsia="宋体" w:cs="宋体"/>
                <w:sz w:val="44"/>
                <w:szCs w:val="44"/>
                <w:lang w:val="en-US" w:eastAsia="zh-CN"/>
              </w:rPr>
            </w:rPrChange>
          </w:rPr>
          <w:t>25</w:t>
        </w:r>
      </w:ins>
      <w:ins w:id="39" w:author="菜园子" w:date="2025-05-23T16:55:14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  <w:rPrChange w:id="40" w:author="菜园子" w:date="2025-05-23T16:55:32Z">
              <w:rPr>
                <w:rFonts w:hint="eastAsia" w:ascii="宋体" w:hAnsi="宋体" w:eastAsia="宋体" w:cs="宋体"/>
                <w:sz w:val="44"/>
                <w:szCs w:val="44"/>
                <w:lang w:val="en-US" w:eastAsia="zh-CN"/>
              </w:rPr>
            </w:rPrChange>
          </w:rPr>
          <w:t>〕</w:t>
        </w:r>
      </w:ins>
      <w:ins w:id="42" w:author="菜园子" w:date="2025-05-23T16:55:2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  <w:rPrChange w:id="43" w:author="菜园子" w:date="2025-05-23T16:55:32Z">
              <w:rPr>
                <w:rFonts w:hint="eastAsia" w:ascii="宋体" w:hAnsi="宋体" w:eastAsia="宋体" w:cs="宋体"/>
                <w:sz w:val="44"/>
                <w:szCs w:val="44"/>
                <w:lang w:val="en-US" w:eastAsia="zh-CN"/>
              </w:rPr>
            </w:rPrChange>
          </w:rPr>
          <w:t>1</w:t>
        </w:r>
      </w:ins>
      <w:ins w:id="45" w:author="菜园子" w:date="2025-05-23T16:55:22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  <w:rPrChange w:id="46" w:author="菜园子" w:date="2025-05-23T16:55:32Z">
              <w:rPr>
                <w:rFonts w:hint="eastAsia" w:ascii="宋体" w:hAnsi="宋体" w:eastAsia="宋体" w:cs="宋体"/>
                <w:sz w:val="44"/>
                <w:szCs w:val="44"/>
                <w:lang w:val="en-US" w:eastAsia="zh-CN"/>
              </w:rPr>
            </w:rPrChange>
          </w:rPr>
          <w:t>号</w:t>
        </w:r>
      </w:ins>
    </w:p>
    <w:p w14:paraId="0CDE9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ins w:id="49" w:author="菜园子" w:date="2025-05-23T16:56:35Z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pPrChange w:id="48" w:author="菜园子" w:date="2025-05-23T16:56:4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center"/>
            <w:textAlignment w:val="auto"/>
          </w:pPr>
        </w:pPrChange>
      </w:pPr>
      <w:ins w:id="50" w:author="菜园子" w:date="2025-05-23T16:54:35Z">
        <w:r>
          <w:rPr>
            <w:rFonts w:hint="eastAsia" w:ascii="仿宋_GB2312" w:hAnsi="宋体"/>
            <w:szCs w:val="32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posOffset>970280</wp:posOffset>
                  </wp:positionH>
                  <wp:positionV relativeFrom="page">
                    <wp:posOffset>4311650</wp:posOffset>
                  </wp:positionV>
                  <wp:extent cx="5619750" cy="9525"/>
                  <wp:effectExtent l="0" t="19050" r="0" b="28575"/>
                  <wp:wrapNone/>
                  <wp:docPr id="2" name="直接箭头连接符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619750" cy="9525"/>
                          </a:xfrm>
                          <a:prstGeom prst="straightConnector1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32" type="#_x0000_t32" style="position:absolute;left:0pt;flip:y;margin-left:76.4pt;margin-top:339.5pt;height:0.75pt;width:442.5pt;mso-position-horizontal-relative:page;mso-position-vertical-relative:page;z-index:251660288;mso-width-relative:page;mso-height-relative:page;" filled="f" stroked="t" coordsize="21600,21600" o:gfxdata="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pNid7dkAAAAMAQAADwAAAAAAAAABACAAAAAi&#10;AAAAZHJzL2Rvd25yZXYueG1sUEsBAhQAFAAAAAgAh07iQH61EPcJAgAA+gMAAA4AAAAAAAAAAQAg&#10;AAAAKAEAAGRycy9lMm9Eb2MueG1sUEsFBgAAAAAGAAYAWQEAAKMFAAAAAA==&#10;">
                  <v:fill on="f" focussize="0,0"/>
                  <v:stroke weight="3pt" color="#FF0000" joinstyle="round"/>
                  <v:imagedata o:title=""/>
                  <o:lock v:ext="edit" aspectratio="f"/>
                </v:shape>
              </w:pict>
            </mc:Fallback>
          </mc:AlternateContent>
        </w:r>
      </w:ins>
    </w:p>
    <w:p w14:paraId="66F2F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ins w:id="53" w:author="菜园子" w:date="2025-05-23T16:56:36Z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pPrChange w:id="52" w:author="菜园子" w:date="2025-05-23T16:56:4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center"/>
            <w:textAlignment w:val="auto"/>
          </w:pPr>
        </w:pPrChange>
      </w:pPr>
    </w:p>
    <w:p w14:paraId="42BEA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pPrChange w:id="54" w:author="菜园子" w:date="2025-05-23T16:56:4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center"/>
            <w:textAlignment w:val="auto"/>
          </w:pPr>
        </w:pPrChange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关于进一步优化党委会、校长办公会</w:t>
      </w:r>
    </w:p>
    <w:p w14:paraId="11C80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pPrChange w:id="55" w:author="菜园子" w:date="2025-05-23T16:56:4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center"/>
            <w:textAlignment w:val="auto"/>
          </w:pPr>
        </w:pPrChange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会议管理的通知</w:t>
      </w:r>
    </w:p>
    <w:p w14:paraId="1D549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pPrChange w:id="56" w:author="菜园子" w:date="2025-05-23T16:56:4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center"/>
            <w:textAlignment w:val="auto"/>
          </w:pPr>
        </w:pPrChange>
      </w:pPr>
    </w:p>
    <w:p w14:paraId="4C557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pPrChange w:id="57" w:author="菜园子" w:date="2025-05-23T16:56:4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both"/>
            <w:textAlignment w:val="auto"/>
          </w:pPr>
        </w:pPrChange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各部门、各学院、各直属机构：</w:t>
      </w:r>
    </w:p>
    <w:p w14:paraId="1974E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pPrChange w:id="58" w:author="菜园子" w:date="2025-05-23T16:56:4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jc w:val="both"/>
            <w:textAlignment w:val="auto"/>
          </w:pPr>
        </w:pPrChange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为进一步深入贯彻中央八项规定精神，避免会议偏多，现将做好特别紧急情况提请校党委、行政研究事项管理有关要求通知如下：</w:t>
      </w:r>
    </w:p>
    <w:p w14:paraId="41883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  <w:pPrChange w:id="59" w:author="菜园子" w:date="2025-05-23T16:56:4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jc w:val="both"/>
            <w:textAlignment w:val="auto"/>
          </w:pPr>
        </w:pPrChange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在非党委会、校长办公会召开周期的时间段，如有特别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紧急情况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需由校党委、校行政研究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决策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事项，有关部门应及时向校领导充分请示沟通，填写《紧急情况提请校党委研究事项呈送单》或《紧急情况提请校长研究事项呈送单》，提请校领导签批后提交党政办公室，并在下一次党委会、校长办公会上做好议题汇报。</w:t>
      </w:r>
    </w:p>
    <w:p w14:paraId="4911D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  <w:pPrChange w:id="60" w:author="菜园子" w:date="2025-05-23T16:56:4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jc w:val="both"/>
            <w:textAlignment w:val="auto"/>
          </w:pPr>
        </w:pPrChange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特别紧急情况指：上级临时下发文件要求上报材料时间紧迫、临时突发事件处置等。</w:t>
      </w:r>
    </w:p>
    <w:p w14:paraId="77279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  <w:pPrChange w:id="61" w:author="菜园子" w:date="2025-05-23T16:56:4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jc w:val="both"/>
            <w:textAlignment w:val="auto"/>
          </w:pPr>
        </w:pPrChange>
      </w:pPr>
    </w:p>
    <w:p w14:paraId="01B54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pPrChange w:id="62" w:author="菜园子" w:date="2025-05-23T16:56:4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jc w:val="both"/>
            <w:textAlignment w:val="auto"/>
          </w:pPr>
        </w:pPrChange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附件：1.紧急情况提请校党委研究事项呈送单</w:t>
      </w:r>
    </w:p>
    <w:p w14:paraId="6E300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00" w:firstLineChars="500"/>
        <w:jc w:val="both"/>
        <w:textAlignment w:val="auto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  <w:pPrChange w:id="63" w:author="菜园子" w:date="2025-05-23T16:56:4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1600" w:firstLineChars="500"/>
            <w:jc w:val="both"/>
            <w:textAlignment w:val="auto"/>
          </w:pPr>
        </w:pPrChange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2.紧急情况提请校长研究事项呈送单</w:t>
      </w:r>
    </w:p>
    <w:p w14:paraId="45B84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  <w:pPrChange w:id="64" w:author="菜园子" w:date="2025-05-23T16:56:4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both"/>
            <w:textAlignment w:val="auto"/>
          </w:pPr>
        </w:pPrChange>
      </w:pPr>
    </w:p>
    <w:p w14:paraId="31A5A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  <w:pPrChange w:id="65" w:author="菜园子" w:date="2025-05-23T16:56:4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both"/>
            <w:textAlignment w:val="auto"/>
          </w:pPr>
        </w:pPrChange>
      </w:pPr>
    </w:p>
    <w:p w14:paraId="4E917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560" w:firstLineChars="800"/>
        <w:jc w:val="both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pPrChange w:id="66" w:author="菜园子" w:date="2025-05-23T16:56:4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080" w:firstLineChars="1900"/>
            <w:jc w:val="both"/>
            <w:textAlignment w:val="auto"/>
          </w:pPr>
        </w:pPrChange>
      </w:pPr>
      <w:ins w:id="67" w:author="菜园子" w:date="2025-05-23T16:44:38Z">
        <w:r>
          <w:rPr>
            <w:rFonts w:hint="eastAsia" w:ascii="仿宋_GB2312" w:hAnsi="宋体" w:eastAsia="仿宋_GB2312"/>
            <w:color w:val="auto"/>
            <w:sz w:val="32"/>
            <w:szCs w:val="32"/>
            <w:lang w:val="en-US" w:eastAsia="zh-CN"/>
          </w:rPr>
          <w:t>福建幼儿师范高等专科学校</w:t>
        </w:r>
      </w:ins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党政办公室</w:t>
      </w:r>
    </w:p>
    <w:p w14:paraId="4BB9D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ins w:id="69" w:author="菜园子" w:date="2025-05-23T16:57:09Z"/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pPrChange w:id="68" w:author="菜园子" w:date="2025-05-23T16:56:4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both"/>
            <w:textAlignment w:val="auto"/>
          </w:pPr>
        </w:pPrChange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                  </w:t>
      </w:r>
      <w:del w:id="70" w:author="菜园子" w:date="2025-05-23T16:44:59Z">
        <w:r>
          <w:rPr>
            <w:rFonts w:hint="eastAsia" w:ascii="仿宋_GB2312" w:hAnsi="宋体" w:eastAsia="仿宋_GB2312"/>
            <w:color w:val="auto"/>
            <w:sz w:val="32"/>
            <w:szCs w:val="32"/>
            <w:lang w:val="en-US" w:eastAsia="zh-CN"/>
          </w:rPr>
          <w:delText xml:space="preserve">    </w:delText>
        </w:r>
      </w:del>
      <w:del w:id="71" w:author="菜园子" w:date="2025-05-23T16:45:00Z">
        <w:r>
          <w:rPr>
            <w:rFonts w:hint="eastAsia" w:ascii="仿宋_GB2312" w:hAnsi="宋体" w:eastAsia="仿宋_GB2312"/>
            <w:color w:val="auto"/>
            <w:sz w:val="32"/>
            <w:szCs w:val="32"/>
            <w:lang w:val="en-US" w:eastAsia="zh-CN"/>
          </w:rPr>
          <w:delText xml:space="preserve">     </w:delText>
        </w:r>
      </w:del>
      <w:del w:id="72" w:author="菜园子" w:date="2025-05-23T16:45:01Z">
        <w:r>
          <w:rPr>
            <w:rFonts w:hint="eastAsia" w:ascii="仿宋_GB2312" w:hAnsi="宋体" w:eastAsia="仿宋_GB2312"/>
            <w:color w:val="auto"/>
            <w:sz w:val="32"/>
            <w:szCs w:val="32"/>
            <w:lang w:val="en-US" w:eastAsia="zh-CN"/>
          </w:rPr>
          <w:delText xml:space="preserve"> </w:delText>
        </w:r>
      </w:del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2025年5月22日</w:t>
      </w:r>
    </w:p>
    <w:p w14:paraId="792BB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ins w:id="74" w:author="菜园子" w:date="2025-05-23T16:57:10Z"/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pPrChange w:id="73" w:author="菜园子" w:date="2025-05-23T16:56:4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both"/>
            <w:textAlignment w:val="auto"/>
          </w:pPr>
        </w:pPrChange>
      </w:pPr>
    </w:p>
    <w:p w14:paraId="6B72F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ins w:id="76" w:author="菜园子" w:date="2025-05-23T16:57:11Z"/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pPrChange w:id="75" w:author="菜园子" w:date="2025-05-23T16:56:4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both"/>
            <w:textAlignment w:val="auto"/>
          </w:pPr>
        </w:pPrChange>
      </w:pPr>
    </w:p>
    <w:p w14:paraId="6B8CA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ins w:id="78" w:author="菜园子" w:date="2025-05-23T16:57:11Z"/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pPrChange w:id="77" w:author="菜园子" w:date="2025-05-23T16:56:4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both"/>
            <w:textAlignment w:val="auto"/>
          </w:pPr>
        </w:pPrChange>
      </w:pPr>
    </w:p>
    <w:p w14:paraId="5D140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ins w:id="80" w:author="菜园子" w:date="2025-05-23T16:57:11Z"/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pPrChange w:id="79" w:author="菜园子" w:date="2025-05-23T16:56:4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both"/>
            <w:textAlignment w:val="auto"/>
          </w:pPr>
        </w:pPrChange>
      </w:pPr>
    </w:p>
    <w:p w14:paraId="26155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ins w:id="82" w:author="菜园子" w:date="2025-05-23T16:57:11Z"/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pPrChange w:id="81" w:author="菜园子" w:date="2025-05-23T16:56:4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both"/>
            <w:textAlignment w:val="auto"/>
          </w:pPr>
        </w:pPrChange>
      </w:pPr>
    </w:p>
    <w:p w14:paraId="53C1E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ins w:id="84" w:author="菜园子" w:date="2025-05-23T16:59:18Z"/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pPrChange w:id="83" w:author="菜园子" w:date="2025-05-23T16:56:4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both"/>
            <w:textAlignment w:val="auto"/>
          </w:pPr>
        </w:pPrChange>
      </w:pPr>
    </w:p>
    <w:p w14:paraId="0A1ED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ins w:id="86" w:author="菜园子" w:date="2025-05-23T16:57:11Z"/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pPrChange w:id="85" w:author="菜园子" w:date="2025-05-23T16:56:4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both"/>
            <w:textAlignment w:val="auto"/>
          </w:pPr>
        </w:pPrChange>
      </w:pPr>
    </w:p>
    <w:p w14:paraId="4EE17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ins w:id="88" w:author="菜园子" w:date="2025-05-23T16:57:11Z"/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pPrChange w:id="87" w:author="菜园子" w:date="2025-05-23T16:56:4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both"/>
            <w:textAlignment w:val="auto"/>
          </w:pPr>
        </w:pPrChange>
      </w:pPr>
    </w:p>
    <w:p w14:paraId="2816B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ins w:id="90" w:author="菜园子" w:date="2025-05-23T16:57:11Z"/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pPrChange w:id="89" w:author="菜园子" w:date="2025-05-23T16:56:4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both"/>
            <w:textAlignment w:val="auto"/>
          </w:pPr>
        </w:pPrChange>
      </w:pPr>
    </w:p>
    <w:p w14:paraId="43019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ins w:id="92" w:author="菜园子" w:date="2025-05-23T16:57:12Z"/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pPrChange w:id="91" w:author="菜园子" w:date="2025-05-23T16:56:4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both"/>
            <w:textAlignment w:val="auto"/>
          </w:pPr>
        </w:pPrChange>
      </w:pPr>
    </w:p>
    <w:p w14:paraId="6A6ED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ins w:id="94" w:author="菜园子" w:date="2025-05-23T16:57:12Z"/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pPrChange w:id="93" w:author="菜园子" w:date="2025-05-23T16:56:4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both"/>
            <w:textAlignment w:val="auto"/>
          </w:pPr>
        </w:pPrChange>
      </w:pPr>
    </w:p>
    <w:p w14:paraId="51CC4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ins w:id="96" w:author="菜园子" w:date="2025-05-23T16:57:12Z"/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pPrChange w:id="95" w:author="菜园子" w:date="2025-05-23T16:56:4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both"/>
            <w:textAlignment w:val="auto"/>
          </w:pPr>
        </w:pPrChange>
      </w:pPr>
    </w:p>
    <w:p w14:paraId="23EC2541">
      <w:pPr>
        <w:keepNext w:val="0"/>
        <w:keepLines w:val="0"/>
        <w:pageBreakBefore w:val="0"/>
        <w:widowControl w:val="0"/>
        <w:pBdr>
          <w:top w:val="single" w:color="auto" w:sz="12" w:space="1"/>
          <w:left w:val="none" w:color="auto" w:sz="0" w:space="4"/>
          <w:bottom w:val="single" w:color="auto" w:sz="12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80" w:firstLineChars="100"/>
        <w:jc w:val="both"/>
        <w:textAlignment w:val="auto"/>
        <w:rPr>
          <w:rFonts w:hint="default" w:ascii="仿宋_GB2312" w:hAnsi="宋体" w:eastAsia="仿宋_GB2312"/>
          <w:color w:val="auto"/>
          <w:sz w:val="28"/>
          <w:szCs w:val="28"/>
          <w:lang w:val="en-US" w:eastAsia="zh-CN"/>
          <w:rPrChange w:id="98" w:author="菜园子" w:date="2025-05-23T16:58:07Z">
            <w:rPr>
              <w:rFonts w:hint="default" w:ascii="仿宋_GB2312" w:hAnsi="宋体" w:eastAsia="仿宋_GB2312"/>
              <w:color w:val="auto"/>
              <w:sz w:val="32"/>
              <w:szCs w:val="32"/>
              <w:lang w:val="en-US" w:eastAsia="zh-CN"/>
            </w:rPr>
          </w:rPrChange>
        </w:rPr>
        <w:pPrChange w:id="97" w:author="菜园子" w:date="2025-05-23T16:58:09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both"/>
            <w:textAlignment w:val="auto"/>
          </w:pPr>
        </w:pPrChange>
      </w:pPr>
      <w:ins w:id="99" w:author="菜园子" w:date="2025-05-23T16:57:14Z">
        <w:r>
          <w:rPr>
            <w:rFonts w:hint="eastAsia" w:ascii="仿宋_GB2312" w:hAnsi="宋体"/>
            <w:color w:val="auto"/>
            <w:sz w:val="28"/>
            <w:szCs w:val="28"/>
            <w:lang w:val="en-US" w:eastAsia="zh-CN"/>
            <w:rPrChange w:id="100" w:author="菜园子" w:date="2025-05-23T16:58:07Z">
              <w:rPr>
                <w:rFonts w:hint="eastAsia" w:ascii="仿宋_GB2312" w:hAnsi="宋体"/>
                <w:color w:val="auto"/>
                <w:sz w:val="32"/>
                <w:szCs w:val="32"/>
                <w:lang w:val="en-US" w:eastAsia="zh-CN"/>
              </w:rPr>
            </w:rPrChange>
          </w:rPr>
          <w:t>福建幼儿师范高等专科学校</w:t>
        </w:r>
      </w:ins>
      <w:ins w:id="102" w:author="菜园子" w:date="2025-05-23T16:57:15Z">
        <w:r>
          <w:rPr>
            <w:rFonts w:hint="eastAsia" w:ascii="仿宋_GB2312" w:hAnsi="宋体"/>
            <w:color w:val="auto"/>
            <w:sz w:val="28"/>
            <w:szCs w:val="28"/>
            <w:lang w:val="en-US" w:eastAsia="zh-CN"/>
            <w:rPrChange w:id="103" w:author="菜园子" w:date="2025-05-23T16:58:07Z">
              <w:rPr>
                <w:rFonts w:hint="eastAsia" w:ascii="仿宋_GB2312" w:hAnsi="宋体"/>
                <w:color w:val="auto"/>
                <w:sz w:val="32"/>
                <w:szCs w:val="32"/>
                <w:lang w:val="en-US" w:eastAsia="zh-CN"/>
              </w:rPr>
            </w:rPrChange>
          </w:rPr>
          <w:t>党政</w:t>
        </w:r>
      </w:ins>
      <w:ins w:id="105" w:author="菜园子" w:date="2025-05-23T16:57:16Z">
        <w:r>
          <w:rPr>
            <w:rFonts w:hint="eastAsia" w:ascii="仿宋_GB2312" w:hAnsi="宋体"/>
            <w:color w:val="auto"/>
            <w:sz w:val="28"/>
            <w:szCs w:val="28"/>
            <w:lang w:val="en-US" w:eastAsia="zh-CN"/>
            <w:rPrChange w:id="106" w:author="菜园子" w:date="2025-05-23T16:58:07Z">
              <w:rPr>
                <w:rFonts w:hint="eastAsia" w:ascii="仿宋_GB2312" w:hAnsi="宋体"/>
                <w:color w:val="auto"/>
                <w:sz w:val="32"/>
                <w:szCs w:val="32"/>
                <w:lang w:val="en-US" w:eastAsia="zh-CN"/>
              </w:rPr>
            </w:rPrChange>
          </w:rPr>
          <w:t>办公室</w:t>
        </w:r>
      </w:ins>
      <w:ins w:id="108" w:author="菜园子" w:date="2025-05-23T16:58:10Z">
        <w:r>
          <w:rPr>
            <w:rFonts w:hint="eastAsia" w:ascii="仿宋_GB2312" w:hAnsi="宋体"/>
            <w:color w:val="auto"/>
            <w:sz w:val="28"/>
            <w:szCs w:val="28"/>
            <w:lang w:val="en-US" w:eastAsia="zh-CN"/>
          </w:rPr>
          <w:t xml:space="preserve"> </w:t>
        </w:r>
      </w:ins>
      <w:ins w:id="109" w:author="菜园子" w:date="2025-05-23T16:58:11Z">
        <w:r>
          <w:rPr>
            <w:rFonts w:hint="eastAsia" w:ascii="仿宋_GB2312" w:hAnsi="宋体"/>
            <w:color w:val="auto"/>
            <w:sz w:val="28"/>
            <w:szCs w:val="28"/>
            <w:lang w:val="en-US" w:eastAsia="zh-CN"/>
          </w:rPr>
          <w:t xml:space="preserve">     </w:t>
        </w:r>
      </w:ins>
      <w:ins w:id="110" w:author="菜园子" w:date="2025-05-23T16:57:18Z">
        <w:r>
          <w:rPr>
            <w:rFonts w:hint="eastAsia" w:ascii="仿宋_GB2312" w:hAnsi="宋体"/>
            <w:color w:val="auto"/>
            <w:sz w:val="28"/>
            <w:szCs w:val="28"/>
            <w:lang w:val="en-US" w:eastAsia="zh-CN"/>
            <w:rPrChange w:id="111" w:author="菜园子" w:date="2025-05-23T16:58:07Z">
              <w:rPr>
                <w:rFonts w:hint="eastAsia" w:ascii="仿宋_GB2312" w:hAnsi="宋体"/>
                <w:color w:val="auto"/>
                <w:sz w:val="32"/>
                <w:szCs w:val="32"/>
                <w:lang w:val="en-US" w:eastAsia="zh-CN"/>
              </w:rPr>
            </w:rPrChange>
          </w:rPr>
          <w:t>2025</w:t>
        </w:r>
      </w:ins>
      <w:ins w:id="113" w:author="菜园子" w:date="2025-05-23T16:57:19Z">
        <w:r>
          <w:rPr>
            <w:rFonts w:hint="eastAsia" w:ascii="仿宋_GB2312" w:hAnsi="宋体"/>
            <w:color w:val="auto"/>
            <w:sz w:val="28"/>
            <w:szCs w:val="28"/>
            <w:lang w:val="en-US" w:eastAsia="zh-CN"/>
            <w:rPrChange w:id="114" w:author="菜园子" w:date="2025-05-23T16:58:07Z">
              <w:rPr>
                <w:rFonts w:hint="eastAsia" w:ascii="仿宋_GB2312" w:hAnsi="宋体"/>
                <w:color w:val="auto"/>
                <w:sz w:val="32"/>
                <w:szCs w:val="32"/>
                <w:lang w:val="en-US" w:eastAsia="zh-CN"/>
              </w:rPr>
            </w:rPrChange>
          </w:rPr>
          <w:t>年</w:t>
        </w:r>
      </w:ins>
      <w:ins w:id="116" w:author="菜园子" w:date="2025-05-23T16:57:20Z">
        <w:r>
          <w:rPr>
            <w:rFonts w:hint="eastAsia" w:ascii="仿宋_GB2312" w:hAnsi="宋体"/>
            <w:color w:val="auto"/>
            <w:sz w:val="28"/>
            <w:szCs w:val="28"/>
            <w:lang w:val="en-US" w:eastAsia="zh-CN"/>
            <w:rPrChange w:id="117" w:author="菜园子" w:date="2025-05-23T16:58:07Z">
              <w:rPr>
                <w:rFonts w:hint="eastAsia" w:ascii="仿宋_GB2312" w:hAnsi="宋体"/>
                <w:color w:val="auto"/>
                <w:sz w:val="32"/>
                <w:szCs w:val="32"/>
                <w:lang w:val="en-US" w:eastAsia="zh-CN"/>
              </w:rPr>
            </w:rPrChange>
          </w:rPr>
          <w:t>5月</w:t>
        </w:r>
      </w:ins>
      <w:ins w:id="119" w:author="菜园子" w:date="2025-05-23T16:57:21Z">
        <w:r>
          <w:rPr>
            <w:rFonts w:hint="eastAsia" w:ascii="仿宋_GB2312" w:hAnsi="宋体"/>
            <w:color w:val="auto"/>
            <w:sz w:val="28"/>
            <w:szCs w:val="28"/>
            <w:lang w:val="en-US" w:eastAsia="zh-CN"/>
            <w:rPrChange w:id="120" w:author="菜园子" w:date="2025-05-23T16:58:07Z">
              <w:rPr>
                <w:rFonts w:hint="eastAsia" w:ascii="仿宋_GB2312" w:hAnsi="宋体"/>
                <w:color w:val="auto"/>
                <w:sz w:val="32"/>
                <w:szCs w:val="32"/>
                <w:lang w:val="en-US" w:eastAsia="zh-CN"/>
              </w:rPr>
            </w:rPrChange>
          </w:rPr>
          <w:t>23</w:t>
        </w:r>
      </w:ins>
      <w:ins w:id="122" w:author="菜园子" w:date="2025-05-23T16:57:22Z">
        <w:r>
          <w:rPr>
            <w:rFonts w:hint="eastAsia" w:ascii="仿宋_GB2312" w:hAnsi="宋体"/>
            <w:color w:val="auto"/>
            <w:sz w:val="28"/>
            <w:szCs w:val="28"/>
            <w:lang w:val="en-US" w:eastAsia="zh-CN"/>
            <w:rPrChange w:id="123" w:author="菜园子" w:date="2025-05-23T16:58:07Z">
              <w:rPr>
                <w:rFonts w:hint="eastAsia" w:ascii="仿宋_GB2312" w:hAnsi="宋体"/>
                <w:color w:val="auto"/>
                <w:sz w:val="32"/>
                <w:szCs w:val="32"/>
                <w:lang w:val="en-US" w:eastAsia="zh-CN"/>
              </w:rPr>
            </w:rPrChange>
          </w:rPr>
          <w:t>日</w:t>
        </w:r>
      </w:ins>
      <w:ins w:id="125" w:author="菜园子" w:date="2025-05-23T16:57:24Z">
        <w:r>
          <w:rPr>
            <w:rFonts w:hint="eastAsia" w:ascii="仿宋_GB2312" w:hAnsi="宋体"/>
            <w:color w:val="auto"/>
            <w:sz w:val="28"/>
            <w:szCs w:val="28"/>
            <w:lang w:val="en-US" w:eastAsia="zh-CN"/>
            <w:rPrChange w:id="126" w:author="菜园子" w:date="2025-05-23T16:58:07Z">
              <w:rPr>
                <w:rFonts w:hint="eastAsia" w:ascii="仿宋_GB2312" w:hAnsi="宋体"/>
                <w:color w:val="auto"/>
                <w:sz w:val="32"/>
                <w:szCs w:val="32"/>
                <w:lang w:val="en-US" w:eastAsia="zh-CN"/>
              </w:rPr>
            </w:rPrChange>
          </w:rPr>
          <w:t>印</w:t>
        </w:r>
      </w:ins>
      <w:ins w:id="128" w:author="菜园子" w:date="2025-05-23T16:57:25Z">
        <w:r>
          <w:rPr>
            <w:rFonts w:hint="eastAsia" w:ascii="仿宋_GB2312" w:hAnsi="宋体"/>
            <w:color w:val="auto"/>
            <w:sz w:val="28"/>
            <w:szCs w:val="28"/>
            <w:lang w:val="en-US" w:eastAsia="zh-CN"/>
            <w:rPrChange w:id="129" w:author="菜园子" w:date="2025-05-23T16:58:07Z">
              <w:rPr>
                <w:rFonts w:hint="eastAsia" w:ascii="仿宋_GB2312" w:hAnsi="宋体"/>
                <w:color w:val="auto"/>
                <w:sz w:val="32"/>
                <w:szCs w:val="32"/>
                <w:lang w:val="en-US" w:eastAsia="zh-CN"/>
              </w:rPr>
            </w:rPrChange>
          </w:rPr>
          <w:t>发</w:t>
        </w:r>
      </w:ins>
    </w:p>
    <w:p w14:paraId="6A79F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del w:id="132" w:author="菜园子" w:date="2025-05-23T16:59:22Z"/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pPrChange w:id="131" w:author="菜园子" w:date="2025-05-23T16:50:0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both"/>
            <w:textAlignment w:val="auto"/>
          </w:pPr>
        </w:pPrChange>
      </w:pPr>
    </w:p>
    <w:p w14:paraId="75511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del w:id="134" w:author="菜园子" w:date="2025-05-23T16:59:20Z"/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  <w:pPrChange w:id="133" w:author="菜园子" w:date="2025-05-23T16:50:0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both"/>
            <w:textAlignment w:val="auto"/>
          </w:pPr>
        </w:pPrChange>
      </w:pPr>
    </w:p>
    <w:p w14:paraId="4F8E9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del w:id="136" w:author="菜园子" w:date="2025-05-23T16:59:25Z"/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pPrChange w:id="135" w:author="菜园子" w:date="2025-05-23T16:50:0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both"/>
            <w:textAlignment w:val="auto"/>
          </w:pPr>
        </w:pPrChange>
      </w:pPr>
    </w:p>
    <w:p w14:paraId="65550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pPrChange w:id="137" w:author="菜园子" w:date="2025-05-23T16:50:0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both"/>
            <w:textAlignment w:val="auto"/>
          </w:pPr>
        </w:pPrChange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1795ABE8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  <w:pPrChange w:id="138" w:author="菜园子" w:date="2025-05-23T16:50:07Z">
          <w:pPr>
            <w:jc w:val="center"/>
          </w:pPr>
        </w:pPrChange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紧急情况提请校党委研究事项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</w:t>
      </w:r>
    </w:p>
    <w:p w14:paraId="6905C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pPrChange w:id="139" w:author="菜园子" w:date="2025-05-23T16:50:0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jc w:val="both"/>
            <w:textAlignment w:val="auto"/>
          </w:pPr>
        </w:pPrChange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发起部门：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3343"/>
        <w:gridCol w:w="3343"/>
        <w:tblGridChange w:id="140">
          <w:tblGrid>
            <w:gridCol w:w="1836"/>
            <w:gridCol w:w="3343"/>
            <w:gridCol w:w="3343"/>
          </w:tblGrid>
        </w:tblGridChange>
      </w:tblGrid>
      <w:tr w14:paraId="7A97D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Align w:val="center"/>
          </w:tcPr>
          <w:p w14:paraId="131D1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141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提请研究</w:t>
            </w:r>
          </w:p>
          <w:p w14:paraId="4CD8B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142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事项</w:t>
            </w:r>
          </w:p>
        </w:tc>
        <w:tc>
          <w:tcPr>
            <w:tcW w:w="6686" w:type="dxa"/>
            <w:gridSpan w:val="2"/>
          </w:tcPr>
          <w:p w14:paraId="5C1A8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143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</w:p>
        </w:tc>
      </w:tr>
      <w:tr w14:paraId="285DC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4" w:author="菜园子" w:date="2025-05-23T16:47:0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</w:trPr>
        <w:tc>
          <w:tcPr>
            <w:tcW w:w="1836" w:type="dxa"/>
            <w:vAlign w:val="center"/>
            <w:tcPrChange w:id="145" w:author="菜园子" w:date="2025-05-23T16:47:05Z">
              <w:tcPr>
                <w:tcW w:w="1836" w:type="dxa"/>
                <w:vAlign w:val="center"/>
                <w:tcPrChange w:id="146" w:author="菜园子" w:date="2025-05-23T16:47:05Z">
                  <w:tcPr>
                    <w:tcW w:w="1836" w:type="dxa"/>
                    <w:vAlign w:val="center"/>
                    <w:tcPrChange w:id="147" w:author="菜园子" w:date="2025-05-23T16:47:05Z">
                      <w:tcPr>
                        <w:tcW w:w="1836" w:type="dxa"/>
                        <w:vAlign w:val="center"/>
                        <w:tcPrChange w:id="148" w:author="菜园子" w:date="2025-05-23T16:47:05Z">
                          <w:tcPr>
                            <w:tcW w:w="1836" w:type="dxa"/>
                            <w:vAlign w:val="center"/>
                            <w:tcPrChange w:id="149" w:author="菜园子" w:date="2025-05-23T16:47:05Z">
                              <w:tcPr>
                                <w:tcW w:w="1836" w:type="dxa"/>
                                <w:vAlign w:val="center"/>
                                <w:tcPrChange w:id="150" w:author="菜园子" w:date="2025-05-23T16:47:05Z">
                                  <w:tcPr>
                                    <w:tcW w:w="1836" w:type="dxa"/>
                                    <w:vAlign w:val="center"/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58A2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151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提请研究</w:t>
            </w:r>
          </w:p>
          <w:p w14:paraId="6EE25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152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事项概述</w:t>
            </w:r>
          </w:p>
        </w:tc>
        <w:tc>
          <w:tcPr>
            <w:tcW w:w="6686" w:type="dxa"/>
            <w:gridSpan w:val="2"/>
            <w:tcPrChange w:id="153" w:author="菜园子" w:date="2025-05-23T16:47:05Z">
              <w:tcPr>
                <w:tcW w:w="6686" w:type="dxa"/>
                <w:gridSpan w:val="2"/>
                <w:tcPrChange w:id="154" w:author="菜园子" w:date="2025-05-23T16:47:05Z">
                  <w:tcPr>
                    <w:tcW w:w="6686" w:type="dxa"/>
                    <w:tcPrChange w:id="155" w:author="菜园子" w:date="2025-05-23T16:47:05Z">
                      <w:tcPr>
                        <w:tcW w:w="6686" w:type="dxa"/>
                        <w:tcPrChange w:id="156" w:author="菜园子" w:date="2025-05-23T16:47:05Z">
                          <w:tcPr>
                            <w:tcW w:w="6686" w:type="dxa"/>
                            <w:tcPrChange w:id="157" w:author="菜园子" w:date="2025-05-23T16:47:05Z">
                              <w:tcPr>
                                <w:tcW w:w="6686" w:type="dxa"/>
                                <w:tcPrChange w:id="158" w:author="菜园子" w:date="2025-05-23T16:47:05Z">
                                  <w:tcPr>
                                    <w:tcW w:w="6686" w:type="dxa"/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B9A1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pPrChange w:id="159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</w:p>
          <w:p w14:paraId="7DDA3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del w:id="161" w:author="菜园子" w:date="2025-05-23T16:50:50Z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160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ind w:firstLine="560" w:firstLineChars="200"/>
                  <w:jc w:val="both"/>
                  <w:textAlignment w:val="auto"/>
                </w:pPr>
              </w:pPrChange>
            </w:pPr>
          </w:p>
          <w:p w14:paraId="4995B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del w:id="163" w:author="菜园子" w:date="2025-05-23T16:47:06Z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162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ind w:firstLine="560" w:firstLineChars="200"/>
                  <w:jc w:val="both"/>
                  <w:textAlignment w:val="auto"/>
                </w:pPr>
              </w:pPrChange>
            </w:pPr>
          </w:p>
          <w:p w14:paraId="447F3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del w:id="165" w:author="菜园子" w:date="2025-05-23T16:47:06Z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164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both"/>
                  <w:textAlignment w:val="auto"/>
                </w:pPr>
              </w:pPrChange>
            </w:pPr>
          </w:p>
          <w:p w14:paraId="44EC1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del w:id="167" w:author="菜园子" w:date="2025-05-23T16:47:09Z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166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ind w:firstLine="560" w:firstLineChars="200"/>
                  <w:jc w:val="both"/>
                  <w:textAlignment w:val="auto"/>
                </w:pPr>
              </w:pPrChange>
            </w:pPr>
          </w:p>
          <w:p w14:paraId="45B93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168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ind w:firstLine="560" w:firstLineChars="200"/>
                  <w:jc w:val="both"/>
                  <w:textAlignment w:val="auto"/>
                </w:pPr>
              </w:pPrChange>
            </w:pPr>
          </w:p>
          <w:p w14:paraId="7D009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pPrChange w:id="169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both"/>
                  <w:textAlignment w:val="auto"/>
                </w:pPr>
              </w:pPrChange>
            </w:pPr>
          </w:p>
        </w:tc>
      </w:tr>
      <w:tr w14:paraId="247AE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Align w:val="center"/>
          </w:tcPr>
          <w:p w14:paraId="1B864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170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部门负责人意见</w:t>
            </w:r>
          </w:p>
        </w:tc>
        <w:tc>
          <w:tcPr>
            <w:tcW w:w="6686" w:type="dxa"/>
            <w:gridSpan w:val="2"/>
          </w:tcPr>
          <w:p w14:paraId="7A3D2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del w:id="172" w:author="菜园子" w:date="2025-05-23T16:47:28Z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171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both"/>
                  <w:textAlignment w:val="auto"/>
                </w:pPr>
              </w:pPrChange>
            </w:pPr>
          </w:p>
          <w:p w14:paraId="63A1F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ins w:id="174" w:author="菜园子" w:date="2025-05-23T16:47:36Z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173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both"/>
                  <w:textAlignment w:val="auto"/>
                </w:pPr>
              </w:pPrChange>
            </w:pPr>
          </w:p>
          <w:p w14:paraId="5C090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175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both"/>
                  <w:textAlignment w:val="auto"/>
                </w:pPr>
              </w:pPrChange>
            </w:pPr>
          </w:p>
          <w:p w14:paraId="4ACE6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176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ind w:firstLine="840" w:firstLineChars="300"/>
                  <w:jc w:val="both"/>
                  <w:textAlignment w:val="auto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部门负责人签字：        </w:t>
            </w:r>
            <w:del w:id="177" w:author="菜园子" w:date="2025-05-23T16:47:38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  <w:vertAlign w:val="baseline"/>
                  <w:lang w:val="en-US" w:eastAsia="zh-CN"/>
                </w:rPr>
                <w:delText xml:space="preserve"> </w:delText>
              </w:r>
            </w:del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年 </w:t>
            </w:r>
            <w:ins w:id="178" w:author="菜园子" w:date="2025-05-23T16:47:39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  <w:vertAlign w:val="baseline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月 </w:t>
            </w:r>
            <w:ins w:id="179" w:author="菜园子" w:date="2025-05-23T16:47:41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  <w:vertAlign w:val="baseline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日</w:t>
            </w:r>
          </w:p>
        </w:tc>
      </w:tr>
      <w:tr w14:paraId="4114B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Align w:val="center"/>
          </w:tcPr>
          <w:p w14:paraId="472CC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180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分管校领导意见</w:t>
            </w:r>
          </w:p>
        </w:tc>
        <w:tc>
          <w:tcPr>
            <w:tcW w:w="6686" w:type="dxa"/>
            <w:gridSpan w:val="2"/>
          </w:tcPr>
          <w:p w14:paraId="71428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del w:id="182" w:author="菜园子" w:date="2025-05-23T16:47:31Z"/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181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both"/>
                  <w:textAlignment w:val="auto"/>
                </w:pPr>
              </w:pPrChange>
            </w:pPr>
          </w:p>
          <w:p w14:paraId="11984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ins w:id="184" w:author="菜园子" w:date="2025-05-23T16:47:37Z"/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183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both"/>
                  <w:textAlignment w:val="auto"/>
                </w:pPr>
              </w:pPrChange>
            </w:pPr>
          </w:p>
          <w:p w14:paraId="5D004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185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both"/>
                  <w:textAlignment w:val="auto"/>
                </w:pPr>
              </w:pPrChange>
            </w:pPr>
          </w:p>
          <w:p w14:paraId="48A49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186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ind w:firstLine="840" w:firstLineChars="300"/>
                  <w:jc w:val="both"/>
                  <w:textAlignment w:val="auto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分管校领导签字：    </w:t>
            </w:r>
            <w:del w:id="187" w:author="菜园子" w:date="2025-05-23T16:47:46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  <w:vertAlign w:val="baseline"/>
                  <w:lang w:val="en-US" w:eastAsia="zh-CN"/>
                </w:rPr>
                <w:delText xml:space="preserve"> </w:delText>
              </w:r>
            </w:del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年 </w:t>
            </w:r>
            <w:ins w:id="188" w:author="菜园子" w:date="2025-05-23T16:47:43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  <w:vertAlign w:val="baseline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月 </w:t>
            </w:r>
            <w:ins w:id="189" w:author="菜园子" w:date="2025-05-23T16:47:44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  <w:vertAlign w:val="baseline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日</w:t>
            </w:r>
          </w:p>
        </w:tc>
      </w:tr>
      <w:tr w14:paraId="51776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0" w:author="菜园子" w:date="2025-05-23T16:49:4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300" w:hRule="atLeast"/>
          <w:trPrChange w:id="190" w:author="菜园子" w:date="2025-05-23T16:49:44Z">
            <w:trPr>
              <w:trHeight w:val="1040" w:hRule="atLeast"/>
            </w:trPr>
          </w:trPrChange>
        </w:trPr>
        <w:tc>
          <w:tcPr>
            <w:tcW w:w="1836" w:type="dxa"/>
            <w:vMerge w:val="restart"/>
            <w:vAlign w:val="center"/>
            <w:tcPrChange w:id="191" w:author="菜园子" w:date="2025-05-23T16:49:44Z">
              <w:tcPr>
                <w:tcW w:w="1836" w:type="dxa"/>
                <w:vMerge w:val="restart"/>
                <w:vAlign w:val="center"/>
                <w:tcPrChange w:id="192" w:author="菜园子" w:date="2025-05-23T16:49:44Z">
                  <w:tcPr>
                    <w:tcW w:w="1836" w:type="dxa"/>
                    <w:vMerge w:val="restart"/>
                    <w:vAlign w:val="center"/>
                    <w:tcPrChange w:id="193" w:author="菜园子" w:date="2025-05-23T16:49:44Z">
                      <w:tcPr>
                        <w:tcW w:w="1836" w:type="dxa"/>
                        <w:vMerge w:val="restart"/>
                        <w:vAlign w:val="center"/>
                        <w:tcPrChange w:id="194" w:author="菜园子" w:date="2025-05-23T16:49:44Z">
                          <w:tcPr>
                            <w:tcW w:w="1836" w:type="dxa"/>
                            <w:vMerge w:val="restart"/>
                            <w:vAlign w:val="center"/>
                            <w:tcPrChange w:id="195" w:author="菜园子" w:date="2025-05-23T16:49:44Z">
                              <w:tcPr>
                                <w:tcW w:w="1836" w:type="dxa"/>
                                <w:vMerge w:val="restart"/>
                                <w:vAlign w:val="center"/>
                                <w:tcPrChange w:id="196" w:author="菜园子" w:date="2025-05-23T16:49:44Z">
                                  <w:tcPr>
                                    <w:tcW w:w="1836" w:type="dxa"/>
                                    <w:vMerge w:val="restart"/>
                                    <w:vAlign w:val="center"/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9F9F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197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其他校领导</w:t>
            </w:r>
          </w:p>
          <w:p w14:paraId="1D3A1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198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3343" w:type="dxa"/>
            <w:tcPrChange w:id="199" w:author="菜园子" w:date="2025-05-23T16:49:44Z">
              <w:tcPr>
                <w:tcW w:w="3343" w:type="dxa"/>
                <w:tcPrChange w:id="200" w:author="菜园子" w:date="2025-05-23T16:49:44Z">
                  <w:tcPr>
                    <w:tcW w:w="3343" w:type="dxa"/>
                    <w:tcPrChange w:id="201" w:author="菜园子" w:date="2025-05-23T16:49:44Z">
                      <w:tcPr>
                        <w:tcW w:w="3343" w:type="dxa"/>
                        <w:tcPrChange w:id="202" w:author="菜园子" w:date="2025-05-23T16:49:44Z">
                          <w:tcPr>
                            <w:tcW w:w="3343" w:type="dxa"/>
                            <w:tcPrChange w:id="203" w:author="菜园子" w:date="2025-05-23T16:49:44Z">
                              <w:tcPr>
                                <w:tcW w:w="3343" w:type="dxa"/>
                                <w:tcPrChange w:id="204" w:author="菜园子" w:date="2025-05-23T16:49:44Z">
                                  <w:tcPr>
                                    <w:tcW w:w="3343" w:type="dxa"/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612F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del w:id="206" w:author="菜园子" w:date="2025-05-23T16:49:31Z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205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</w:p>
          <w:p w14:paraId="721CF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207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 w14:paraId="409A2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pPrChange w:id="208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both"/>
                  <w:textAlignment w:val="auto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校领导签字：</w:t>
            </w:r>
          </w:p>
          <w:p w14:paraId="15A67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pPrChange w:id="209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ins w:id="210" w:author="菜园子" w:date="2025-05-23T16:52:30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  <w:vertAlign w:val="baseline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年 </w:t>
            </w:r>
            <w:ins w:id="211" w:author="菜园子" w:date="2025-05-23T16:47:48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  <w:vertAlign w:val="baseline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月 </w:t>
            </w:r>
            <w:ins w:id="212" w:author="菜园子" w:date="2025-05-23T16:47:48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  <w:vertAlign w:val="baseline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日</w:t>
            </w:r>
          </w:p>
        </w:tc>
        <w:tc>
          <w:tcPr>
            <w:tcW w:w="3343" w:type="dxa"/>
            <w:tcPrChange w:id="213" w:author="菜园子" w:date="2025-05-23T16:49:44Z">
              <w:tcPr>
                <w:tcW w:w="3343" w:type="dxa"/>
                <w:tcPrChange w:id="214" w:author="菜园子" w:date="2025-05-23T16:49:44Z">
                  <w:tcPr>
                    <w:tcW w:w="3343" w:type="dxa"/>
                    <w:tcPrChange w:id="215" w:author="菜园子" w:date="2025-05-23T16:49:44Z">
                      <w:tcPr>
                        <w:tcW w:w="3343" w:type="dxa"/>
                        <w:tcPrChange w:id="216" w:author="菜园子" w:date="2025-05-23T16:49:44Z">
                          <w:tcPr>
                            <w:tcW w:w="3343" w:type="dxa"/>
                            <w:tcPrChange w:id="217" w:author="菜园子" w:date="2025-05-23T16:49:44Z">
                              <w:tcPr>
                                <w:tcW w:w="3343" w:type="dxa"/>
                                <w:tcPrChange w:id="218" w:author="菜园子" w:date="2025-05-23T16:49:44Z">
                                  <w:tcPr>
                                    <w:tcW w:w="3343" w:type="dxa"/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285B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del w:id="220" w:author="菜园子" w:date="2025-05-23T16:49:32Z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pPrChange w:id="219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</w:p>
          <w:p w14:paraId="7B846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pPrChange w:id="221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</w:p>
          <w:p w14:paraId="3AD13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pPrChange w:id="222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both"/>
                  <w:textAlignment w:val="auto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校领导签字：</w:t>
            </w:r>
          </w:p>
          <w:p w14:paraId="494BF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pPrChange w:id="223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ins w:id="224" w:author="菜园子" w:date="2025-05-23T16:52:31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  <w:vertAlign w:val="baseline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年 </w:t>
            </w:r>
            <w:ins w:id="225" w:author="菜园子" w:date="2025-05-23T16:47:49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  <w:vertAlign w:val="baseline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月  </w:t>
            </w:r>
            <w:ins w:id="226" w:author="菜园子" w:date="2025-05-23T16:47:49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  <w:vertAlign w:val="baseline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  <w:tr w14:paraId="02C0D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7" w:author="菜园子" w:date="2025-05-23T16:46:1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45" w:hRule="atLeast"/>
          <w:trPrChange w:id="227" w:author="菜园子" w:date="2025-05-23T16:46:12Z">
            <w:trPr>
              <w:trHeight w:val="1040" w:hRule="atLeast"/>
            </w:trPr>
          </w:trPrChange>
        </w:trPr>
        <w:tc>
          <w:tcPr>
            <w:tcW w:w="1836" w:type="dxa"/>
            <w:vMerge w:val="continue"/>
            <w:vAlign w:val="center"/>
            <w:tcPrChange w:id="228" w:author="菜园子" w:date="2025-05-23T16:46:12Z">
              <w:tcPr>
                <w:tcW w:w="1836" w:type="dxa"/>
                <w:vMerge w:val="continue"/>
                <w:vAlign w:val="center"/>
                <w:tcPrChange w:id="229" w:author="菜园子" w:date="2025-05-23T16:46:12Z">
                  <w:tcPr>
                    <w:tcW w:w="1836" w:type="dxa"/>
                    <w:vMerge w:val="continue"/>
                    <w:vAlign w:val="center"/>
                    <w:tcPrChange w:id="230" w:author="菜园子" w:date="2025-05-23T16:46:12Z">
                      <w:tcPr>
                        <w:tcW w:w="1836" w:type="dxa"/>
                        <w:vMerge w:val="continue"/>
                        <w:vAlign w:val="center"/>
                        <w:tcPrChange w:id="231" w:author="菜园子" w:date="2025-05-23T16:46:12Z">
                          <w:tcPr>
                            <w:tcW w:w="1836" w:type="dxa"/>
                            <w:vMerge w:val="continue"/>
                            <w:vAlign w:val="center"/>
                            <w:tcPrChange w:id="232" w:author="菜园子" w:date="2025-05-23T16:46:12Z">
                              <w:tcPr>
                                <w:tcW w:w="1836" w:type="dxa"/>
                                <w:vMerge w:val="continue"/>
                                <w:vAlign w:val="center"/>
                                <w:tcPrChange w:id="233" w:author="菜园子" w:date="2025-05-23T16:46:12Z">
                                  <w:tcPr>
                                    <w:tcW w:w="1836" w:type="dxa"/>
                                    <w:vMerge w:val="continue"/>
                                    <w:vAlign w:val="center"/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6EDB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8"/>
                <w:szCs w:val="28"/>
              </w:rPr>
              <w:pPrChange w:id="234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</w:p>
        </w:tc>
        <w:tc>
          <w:tcPr>
            <w:tcW w:w="3343" w:type="dxa"/>
            <w:tcPrChange w:id="235" w:author="菜园子" w:date="2025-05-23T16:46:12Z">
              <w:tcPr>
                <w:tcW w:w="3343" w:type="dxa"/>
                <w:tcPrChange w:id="236" w:author="菜园子" w:date="2025-05-23T16:46:12Z">
                  <w:tcPr>
                    <w:tcW w:w="3343" w:type="dxa"/>
                    <w:tcPrChange w:id="237" w:author="菜园子" w:date="2025-05-23T16:46:12Z">
                      <w:tcPr>
                        <w:tcW w:w="3343" w:type="dxa"/>
                        <w:tcPrChange w:id="238" w:author="菜园子" w:date="2025-05-23T16:46:12Z">
                          <w:tcPr>
                            <w:tcW w:w="3343" w:type="dxa"/>
                            <w:tcPrChange w:id="239" w:author="菜园子" w:date="2025-05-23T16:46:12Z">
                              <w:tcPr>
                                <w:tcW w:w="3343" w:type="dxa"/>
                                <w:tcPrChange w:id="240" w:author="菜园子" w:date="2025-05-23T16:46:12Z">
                                  <w:tcPr>
                                    <w:tcW w:w="3343" w:type="dxa"/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CE29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del w:id="242" w:author="菜园子" w:date="2025-05-23T16:49:33Z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pPrChange w:id="241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</w:p>
          <w:p w14:paraId="02011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pPrChange w:id="243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</w:p>
          <w:p w14:paraId="7E20B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pPrChange w:id="244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both"/>
                  <w:textAlignment w:val="auto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校领导签字：</w:t>
            </w:r>
          </w:p>
          <w:p w14:paraId="70043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pPrChange w:id="245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ins w:id="246" w:author="菜园子" w:date="2025-05-23T16:52:33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  <w:vertAlign w:val="baseline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年 </w:t>
            </w:r>
            <w:ins w:id="247" w:author="菜园子" w:date="2025-05-23T16:47:51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  <w:vertAlign w:val="baseline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月  </w:t>
            </w:r>
            <w:ins w:id="248" w:author="菜园子" w:date="2025-05-23T16:47:51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  <w:vertAlign w:val="baseline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3343" w:type="dxa"/>
            <w:tcPrChange w:id="249" w:author="菜园子" w:date="2025-05-23T16:46:12Z">
              <w:tcPr>
                <w:tcW w:w="3343" w:type="dxa"/>
                <w:tcPrChange w:id="250" w:author="菜园子" w:date="2025-05-23T16:46:12Z">
                  <w:tcPr>
                    <w:tcW w:w="3343" w:type="dxa"/>
                    <w:tcPrChange w:id="251" w:author="菜园子" w:date="2025-05-23T16:46:12Z">
                      <w:tcPr>
                        <w:tcW w:w="3343" w:type="dxa"/>
                        <w:tcPrChange w:id="252" w:author="菜园子" w:date="2025-05-23T16:46:12Z">
                          <w:tcPr>
                            <w:tcW w:w="3343" w:type="dxa"/>
                            <w:tcPrChange w:id="253" w:author="菜园子" w:date="2025-05-23T16:46:12Z">
                              <w:tcPr>
                                <w:tcW w:w="3343" w:type="dxa"/>
                                <w:tcPrChange w:id="254" w:author="菜园子" w:date="2025-05-23T16:46:12Z">
                                  <w:tcPr>
                                    <w:tcW w:w="3343" w:type="dxa"/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1557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del w:id="256" w:author="菜园子" w:date="2025-05-23T16:49:34Z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pPrChange w:id="255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</w:p>
          <w:p w14:paraId="590B0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pPrChange w:id="257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</w:p>
          <w:p w14:paraId="69D3B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pPrChange w:id="258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both"/>
                  <w:textAlignment w:val="auto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校领导签字：</w:t>
            </w:r>
          </w:p>
          <w:p w14:paraId="7315A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pPrChange w:id="259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ins w:id="260" w:author="菜园子" w:date="2025-05-23T16:52:32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  <w:vertAlign w:val="baseline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年 </w:t>
            </w:r>
            <w:ins w:id="261" w:author="菜园子" w:date="2025-05-23T16:47:56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  <w:vertAlign w:val="baseline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月 </w:t>
            </w:r>
            <w:ins w:id="262" w:author="菜园子" w:date="2025-05-23T16:47:56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  <w:vertAlign w:val="baseline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日</w:t>
            </w:r>
          </w:p>
        </w:tc>
      </w:tr>
      <w:tr w14:paraId="5F4D5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3" w:author="菜园子" w:date="2025-05-23T16:47:2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40" w:hRule="atLeast"/>
          <w:trPrChange w:id="263" w:author="菜园子" w:date="2025-05-23T16:47:23Z">
            <w:trPr>
              <w:trHeight w:val="1040" w:hRule="atLeast"/>
            </w:trPr>
          </w:trPrChange>
        </w:trPr>
        <w:tc>
          <w:tcPr>
            <w:tcW w:w="1836" w:type="dxa"/>
            <w:vAlign w:val="center"/>
            <w:tcPrChange w:id="264" w:author="菜园子" w:date="2025-05-23T16:47:23Z">
              <w:tcPr>
                <w:tcW w:w="1836" w:type="dxa"/>
                <w:vAlign w:val="center"/>
                <w:tcPrChange w:id="265" w:author="菜园子" w:date="2025-05-23T16:47:23Z">
                  <w:tcPr>
                    <w:tcW w:w="1836" w:type="dxa"/>
                    <w:vAlign w:val="center"/>
                    <w:tcPrChange w:id="266" w:author="菜园子" w:date="2025-05-23T16:47:23Z">
                      <w:tcPr>
                        <w:tcW w:w="1836" w:type="dxa"/>
                        <w:vAlign w:val="center"/>
                        <w:tcPrChange w:id="267" w:author="菜园子" w:date="2025-05-23T16:47:23Z">
                          <w:tcPr>
                            <w:tcW w:w="1836" w:type="dxa"/>
                            <w:vAlign w:val="center"/>
                            <w:tcPrChange w:id="268" w:author="菜园子" w:date="2025-05-23T16:47:23Z">
                              <w:tcPr>
                                <w:tcW w:w="1836" w:type="dxa"/>
                                <w:vAlign w:val="center"/>
                                <w:tcPrChange w:id="269" w:author="菜园子" w:date="2025-05-23T16:47:23Z">
                                  <w:tcPr>
                                    <w:tcW w:w="1836" w:type="dxa"/>
                                    <w:vAlign w:val="center"/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1501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270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党委书记</w:t>
            </w:r>
          </w:p>
          <w:p w14:paraId="55576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271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686" w:type="dxa"/>
            <w:gridSpan w:val="2"/>
            <w:tcPrChange w:id="272" w:author="菜园子" w:date="2025-05-23T16:47:23Z">
              <w:tcPr>
                <w:tcW w:w="6686" w:type="dxa"/>
                <w:gridSpan w:val="2"/>
                <w:tcPrChange w:id="273" w:author="菜园子" w:date="2025-05-23T16:47:23Z">
                  <w:tcPr>
                    <w:tcW w:w="6686" w:type="dxa"/>
                    <w:tcPrChange w:id="274" w:author="菜园子" w:date="2025-05-23T16:47:23Z">
                      <w:tcPr>
                        <w:tcW w:w="6686" w:type="dxa"/>
                        <w:tcPrChange w:id="275" w:author="菜园子" w:date="2025-05-23T16:47:23Z">
                          <w:tcPr>
                            <w:tcW w:w="6686" w:type="dxa"/>
                            <w:tcPrChange w:id="276" w:author="菜园子" w:date="2025-05-23T16:47:23Z">
                              <w:tcPr>
                                <w:tcW w:w="6686" w:type="dxa"/>
                                <w:tcPrChange w:id="277" w:author="菜园子" w:date="2025-05-23T16:47:23Z">
                                  <w:tcPr>
                                    <w:tcW w:w="6686" w:type="dxa"/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C16A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278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</w:p>
          <w:p w14:paraId="1C2A4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del w:id="280" w:author="菜园子" w:date="2025-05-23T16:50:23Z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279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</w:p>
          <w:p w14:paraId="77AAF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281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党委书记签字：        </w:t>
            </w:r>
            <w:ins w:id="282" w:author="菜园子" w:date="2025-05-23T16:48:01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  <w:vertAlign w:val="baseline"/>
                  <w:lang w:val="en-US" w:eastAsia="zh-CN"/>
                </w:rPr>
                <w:t xml:space="preserve">  </w:t>
              </w:r>
            </w:ins>
            <w:ins w:id="283" w:author="菜园子" w:date="2025-05-23T16:48:04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  <w:vertAlign w:val="baseline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年  </w:t>
            </w:r>
            <w:ins w:id="284" w:author="菜园子" w:date="2025-05-23T16:47:59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  <w:vertAlign w:val="baseline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月 </w:t>
            </w:r>
            <w:ins w:id="285" w:author="菜园子" w:date="2025-05-23T16:47:59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  <w:vertAlign w:val="baseline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日</w:t>
            </w:r>
          </w:p>
        </w:tc>
      </w:tr>
    </w:tbl>
    <w:p w14:paraId="58E6B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pPrChange w:id="286" w:author="菜园子" w:date="2025-05-23T16:50:0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jc w:val="both"/>
            <w:textAlignment w:val="auto"/>
          </w:pPr>
        </w:pPrChange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备注：本表仅用于党委会会议周期外应急事项提议使用，如有相关文件请另附。</w:t>
      </w:r>
    </w:p>
    <w:p w14:paraId="7114A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pPrChange w:id="287" w:author="菜园子" w:date="2025-05-23T16:50:0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both"/>
            <w:textAlignment w:val="auto"/>
          </w:pPr>
        </w:pPrChange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50E6E17D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  <w:pPrChange w:id="288" w:author="菜园子" w:date="2025-05-23T16:50:07Z">
          <w:pPr>
            <w:jc w:val="center"/>
          </w:pPr>
        </w:pPrChange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紧急情况提请校行政研究事项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</w:t>
      </w:r>
    </w:p>
    <w:p w14:paraId="705B6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pPrChange w:id="289" w:author="菜园子" w:date="2025-05-23T16:50:0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jc w:val="both"/>
            <w:textAlignment w:val="auto"/>
          </w:pPr>
        </w:pPrChange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发起部门：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3343"/>
        <w:gridCol w:w="3343"/>
        <w:tblGridChange w:id="290">
          <w:tblGrid>
            <w:gridCol w:w="1836"/>
            <w:gridCol w:w="3343"/>
            <w:gridCol w:w="3343"/>
          </w:tblGrid>
        </w:tblGridChange>
      </w:tblGrid>
      <w:tr w14:paraId="32947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Align w:val="center"/>
          </w:tcPr>
          <w:p w14:paraId="050D5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291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提请研究</w:t>
            </w:r>
          </w:p>
          <w:p w14:paraId="100E6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292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事项</w:t>
            </w:r>
          </w:p>
        </w:tc>
        <w:tc>
          <w:tcPr>
            <w:tcW w:w="6686" w:type="dxa"/>
            <w:gridSpan w:val="2"/>
          </w:tcPr>
          <w:p w14:paraId="3EB42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293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</w:p>
        </w:tc>
      </w:tr>
      <w:tr w14:paraId="12BEC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Align w:val="center"/>
          </w:tcPr>
          <w:p w14:paraId="398DF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294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提请研究</w:t>
            </w:r>
          </w:p>
          <w:p w14:paraId="05828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295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事项概述</w:t>
            </w:r>
          </w:p>
        </w:tc>
        <w:tc>
          <w:tcPr>
            <w:tcW w:w="6686" w:type="dxa"/>
            <w:gridSpan w:val="2"/>
          </w:tcPr>
          <w:p w14:paraId="5A8B1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ins w:id="297" w:author="菜园子" w:date="2025-05-23T16:51:02Z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pPrChange w:id="296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</w:p>
          <w:p w14:paraId="53F67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pPrChange w:id="298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</w:p>
          <w:p w14:paraId="553D7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del w:id="300" w:author="菜园子" w:date="2025-05-23T16:49:12Z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299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ind w:firstLine="560" w:firstLineChars="200"/>
                  <w:jc w:val="both"/>
                  <w:textAlignment w:val="auto"/>
                </w:pPr>
              </w:pPrChange>
            </w:pPr>
          </w:p>
          <w:p w14:paraId="0F011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del w:id="302" w:author="菜园子" w:date="2025-05-23T16:49:13Z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301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ind w:firstLine="560" w:firstLineChars="200"/>
                  <w:jc w:val="both"/>
                  <w:textAlignment w:val="auto"/>
                </w:pPr>
              </w:pPrChange>
            </w:pPr>
          </w:p>
          <w:p w14:paraId="3A59A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del w:id="304" w:author="菜园子" w:date="2025-05-23T16:49:14Z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303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both"/>
                  <w:textAlignment w:val="auto"/>
                </w:pPr>
              </w:pPrChange>
            </w:pPr>
          </w:p>
          <w:p w14:paraId="68F23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del w:id="306" w:author="菜园子" w:date="2025-05-23T16:49:15Z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305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ind w:firstLine="560" w:firstLineChars="200"/>
                  <w:jc w:val="both"/>
                  <w:textAlignment w:val="auto"/>
                </w:pPr>
              </w:pPrChange>
            </w:pPr>
          </w:p>
          <w:p w14:paraId="578CC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del w:id="308" w:author="菜园子" w:date="2025-05-23T16:50:56Z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307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ind w:firstLine="560" w:firstLineChars="200"/>
                  <w:jc w:val="both"/>
                  <w:textAlignment w:val="auto"/>
                </w:pPr>
              </w:pPrChange>
            </w:pPr>
          </w:p>
          <w:p w14:paraId="61266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pPrChange w:id="309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both"/>
                  <w:textAlignment w:val="auto"/>
                </w:pPr>
              </w:pPrChange>
            </w:pPr>
          </w:p>
        </w:tc>
      </w:tr>
      <w:tr w14:paraId="0747B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Align w:val="center"/>
          </w:tcPr>
          <w:p w14:paraId="104FE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310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部门负责人意见</w:t>
            </w:r>
          </w:p>
        </w:tc>
        <w:tc>
          <w:tcPr>
            <w:tcW w:w="6686" w:type="dxa"/>
            <w:gridSpan w:val="2"/>
          </w:tcPr>
          <w:p w14:paraId="076EE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311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both"/>
                  <w:textAlignment w:val="auto"/>
                </w:pPr>
              </w:pPrChange>
            </w:pPr>
          </w:p>
          <w:p w14:paraId="652A4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312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both"/>
                  <w:textAlignment w:val="auto"/>
                </w:pPr>
              </w:pPrChange>
            </w:pPr>
          </w:p>
          <w:p w14:paraId="31429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313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both"/>
                  <w:textAlignment w:val="auto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部门（学院）负责人签字：    </w:t>
            </w:r>
            <w:del w:id="314" w:author="菜园子" w:date="2025-05-23T16:48:55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  <w:vertAlign w:val="baseline"/>
                  <w:lang w:val="en-US" w:eastAsia="zh-CN"/>
                </w:rPr>
                <w:delText xml:space="preserve"> </w:delText>
              </w:r>
            </w:del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del w:id="315" w:author="菜园子" w:date="2025-05-23T16:48:17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  <w:vertAlign w:val="baseline"/>
                  <w:lang w:val="en-US" w:eastAsia="zh-CN"/>
                </w:rPr>
                <w:delText xml:space="preserve"> </w:delText>
              </w:r>
            </w:del>
            <w:del w:id="316" w:author="菜园子" w:date="2025-05-23T16:48:24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  <w:vertAlign w:val="baseline"/>
                  <w:lang w:val="en-US" w:eastAsia="zh-CN"/>
                </w:rPr>
                <w:delText xml:space="preserve"> </w:delText>
              </w:r>
            </w:del>
            <w:del w:id="317" w:author="菜园子" w:date="2025-05-23T16:48:31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  <w:vertAlign w:val="baseline"/>
                  <w:lang w:val="en-US" w:eastAsia="zh-CN"/>
                </w:rPr>
                <w:delText xml:space="preserve"> </w:delText>
              </w:r>
            </w:del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年</w:t>
            </w:r>
            <w:ins w:id="318" w:author="菜园子" w:date="2025-05-23T16:48:06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  <w:vertAlign w:val="baseline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月 </w:t>
            </w:r>
            <w:ins w:id="319" w:author="菜园子" w:date="2025-05-23T16:48:07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  <w:vertAlign w:val="baseline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日</w:t>
            </w:r>
          </w:p>
        </w:tc>
      </w:tr>
      <w:tr w14:paraId="2B0E7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Align w:val="center"/>
          </w:tcPr>
          <w:p w14:paraId="4584D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320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分管校领导意见</w:t>
            </w:r>
          </w:p>
        </w:tc>
        <w:tc>
          <w:tcPr>
            <w:tcW w:w="6686" w:type="dxa"/>
            <w:gridSpan w:val="2"/>
          </w:tcPr>
          <w:p w14:paraId="6F299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321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both"/>
                  <w:textAlignment w:val="auto"/>
                </w:pPr>
              </w:pPrChange>
            </w:pPr>
          </w:p>
          <w:p w14:paraId="0AD23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322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both"/>
                  <w:textAlignment w:val="auto"/>
                </w:pPr>
              </w:pPrChange>
            </w:pPr>
          </w:p>
          <w:p w14:paraId="0F900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323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ind w:firstLine="840" w:firstLineChars="300"/>
                  <w:jc w:val="both"/>
                  <w:textAlignment w:val="auto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分管校领导签字：      </w:t>
            </w:r>
            <w:ins w:id="324" w:author="菜园子" w:date="2025-05-23T16:48:13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  <w:vertAlign w:val="baseline"/>
                  <w:lang w:val="en-US" w:eastAsia="zh-CN"/>
                </w:rPr>
                <w:t xml:space="preserve"> </w:t>
              </w:r>
            </w:ins>
            <w:ins w:id="325" w:author="菜园子" w:date="2025-05-23T16:48:14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  <w:vertAlign w:val="baseline"/>
                  <w:lang w:val="en-US" w:eastAsia="zh-CN"/>
                </w:rPr>
                <w:t xml:space="preserve">  </w:t>
              </w:r>
            </w:ins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年</w:t>
            </w:r>
            <w:ins w:id="326" w:author="菜园子" w:date="2025-05-23T16:48:10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  <w:vertAlign w:val="baseline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月 </w:t>
            </w:r>
            <w:ins w:id="327" w:author="菜园子" w:date="2025-05-23T16:48:11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  <w:vertAlign w:val="baseline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日</w:t>
            </w:r>
          </w:p>
        </w:tc>
      </w:tr>
      <w:tr w14:paraId="4055C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836" w:type="dxa"/>
            <w:vMerge w:val="restart"/>
            <w:vAlign w:val="center"/>
          </w:tcPr>
          <w:p w14:paraId="14B64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328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其他校领导</w:t>
            </w:r>
          </w:p>
          <w:p w14:paraId="37E64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329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3343" w:type="dxa"/>
          </w:tcPr>
          <w:p w14:paraId="18B97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del w:id="331" w:author="菜园子" w:date="2025-05-23T16:49:08Z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330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</w:p>
          <w:p w14:paraId="3718E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332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 w14:paraId="2567A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pPrChange w:id="333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both"/>
                  <w:textAlignment w:val="auto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校领导签字：</w:t>
            </w:r>
          </w:p>
          <w:p w14:paraId="01F74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pPrChange w:id="334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ins w:id="335" w:author="菜园子" w:date="2025-05-23T16:52:36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  <w:vertAlign w:val="baseline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年  </w:t>
            </w:r>
            <w:ins w:id="336" w:author="菜园子" w:date="2025-05-23T16:52:53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  <w:vertAlign w:val="baseline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月  </w:t>
            </w:r>
            <w:ins w:id="337" w:author="菜园子" w:date="2025-05-23T16:52:53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  <w:vertAlign w:val="baseline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3343" w:type="dxa"/>
          </w:tcPr>
          <w:p w14:paraId="63823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del w:id="339" w:author="菜园子" w:date="2025-05-23T16:49:09Z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pPrChange w:id="338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</w:p>
          <w:p w14:paraId="4DF51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pPrChange w:id="340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</w:p>
          <w:p w14:paraId="5747E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pPrChange w:id="341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both"/>
                  <w:textAlignment w:val="auto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校领导签字：</w:t>
            </w:r>
          </w:p>
          <w:p w14:paraId="0BE5C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pPrChange w:id="342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  <w:ins w:id="343" w:author="菜园子" w:date="2025-05-23T16:52:37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  <w:vertAlign w:val="baseline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年 </w:t>
            </w:r>
            <w:ins w:id="344" w:author="菜园子" w:date="2025-05-23T16:52:54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  <w:vertAlign w:val="baseline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月 </w:t>
            </w:r>
            <w:ins w:id="345" w:author="菜园子" w:date="2025-05-23T16:52:55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  <w:vertAlign w:val="baseline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日</w:t>
            </w:r>
          </w:p>
        </w:tc>
      </w:tr>
      <w:tr w14:paraId="38582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836" w:type="dxa"/>
            <w:vMerge w:val="continue"/>
            <w:vAlign w:val="center"/>
          </w:tcPr>
          <w:p w14:paraId="4B40E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8"/>
                <w:szCs w:val="28"/>
              </w:rPr>
              <w:pPrChange w:id="346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</w:p>
        </w:tc>
        <w:tc>
          <w:tcPr>
            <w:tcW w:w="3343" w:type="dxa"/>
          </w:tcPr>
          <w:p w14:paraId="19553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del w:id="348" w:author="菜园子" w:date="2025-05-23T16:49:05Z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pPrChange w:id="347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</w:p>
          <w:p w14:paraId="506C4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pPrChange w:id="349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</w:p>
          <w:p w14:paraId="7D324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pPrChange w:id="350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both"/>
                  <w:textAlignment w:val="auto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校领导签字：</w:t>
            </w:r>
          </w:p>
          <w:p w14:paraId="67811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pPrChange w:id="351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ins w:id="352" w:author="菜园子" w:date="2025-05-23T16:52:39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  <w:vertAlign w:val="baseline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年 </w:t>
            </w:r>
            <w:ins w:id="353" w:author="菜园子" w:date="2025-05-23T16:52:57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  <w:vertAlign w:val="baseline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月 </w:t>
            </w:r>
            <w:ins w:id="354" w:author="菜园子" w:date="2025-05-23T16:52:58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  <w:vertAlign w:val="baseline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日</w:t>
            </w:r>
          </w:p>
        </w:tc>
        <w:tc>
          <w:tcPr>
            <w:tcW w:w="3343" w:type="dxa"/>
          </w:tcPr>
          <w:p w14:paraId="73FE4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del w:id="356" w:author="菜园子" w:date="2025-05-23T16:49:06Z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pPrChange w:id="355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</w:p>
          <w:p w14:paraId="7DFD1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pPrChange w:id="357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</w:p>
          <w:p w14:paraId="46967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pPrChange w:id="358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both"/>
                  <w:textAlignment w:val="auto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校领导签字：</w:t>
            </w:r>
          </w:p>
          <w:p w14:paraId="6B57D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pPrChange w:id="359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ins w:id="360" w:author="菜园子" w:date="2025-05-23T16:52:40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  <w:vertAlign w:val="baseline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年 </w:t>
            </w:r>
            <w:ins w:id="361" w:author="菜园子" w:date="2025-05-23T16:52:56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  <w:vertAlign w:val="baseline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月  </w:t>
            </w:r>
            <w:ins w:id="362" w:author="菜园子" w:date="2025-05-23T16:52:55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  <w:vertAlign w:val="baseline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  <w:tr w14:paraId="558B2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3" w:author="菜园子" w:date="2025-05-23T16:49:1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50" w:hRule="atLeast"/>
          <w:trPrChange w:id="363" w:author="菜园子" w:date="2025-05-23T16:49:19Z">
            <w:trPr>
              <w:trHeight w:val="1040" w:hRule="atLeast"/>
            </w:trPr>
          </w:trPrChange>
        </w:trPr>
        <w:tc>
          <w:tcPr>
            <w:tcW w:w="1836" w:type="dxa"/>
            <w:vAlign w:val="center"/>
            <w:tcPrChange w:id="364" w:author="菜园子" w:date="2025-05-23T16:49:19Z">
              <w:tcPr>
                <w:tcW w:w="1836" w:type="dxa"/>
                <w:vAlign w:val="center"/>
                <w:tcPrChange w:id="365" w:author="菜园子" w:date="2025-05-23T16:49:19Z">
                  <w:tcPr>
                    <w:tcW w:w="1836" w:type="dxa"/>
                    <w:vAlign w:val="center"/>
                    <w:tcPrChange w:id="366" w:author="菜园子" w:date="2025-05-23T16:49:19Z">
                      <w:tcPr>
                        <w:tcW w:w="1836" w:type="dxa"/>
                        <w:vAlign w:val="center"/>
                        <w:tcPrChange w:id="367" w:author="菜园子" w:date="2025-05-23T16:49:19Z">
                          <w:tcPr>
                            <w:tcW w:w="1836" w:type="dxa"/>
                            <w:vAlign w:val="center"/>
                            <w:tcPrChange w:id="368" w:author="菜园子" w:date="2025-05-23T16:49:19Z">
                              <w:tcPr>
                                <w:tcW w:w="1836" w:type="dxa"/>
                                <w:vAlign w:val="center"/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1BAA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369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校长意见</w:t>
            </w:r>
          </w:p>
        </w:tc>
        <w:tc>
          <w:tcPr>
            <w:tcW w:w="6686" w:type="dxa"/>
            <w:gridSpan w:val="2"/>
            <w:tcPrChange w:id="370" w:author="菜园子" w:date="2025-05-23T16:49:19Z">
              <w:tcPr>
                <w:tcW w:w="6686" w:type="dxa"/>
                <w:gridSpan w:val="2"/>
                <w:tcPrChange w:id="371" w:author="菜园子" w:date="2025-05-23T16:49:19Z">
                  <w:tcPr>
                    <w:tcW w:w="6686" w:type="dxa"/>
                    <w:tcPrChange w:id="372" w:author="菜园子" w:date="2025-05-23T16:49:19Z">
                      <w:tcPr>
                        <w:tcW w:w="6686" w:type="dxa"/>
                        <w:tcPrChange w:id="373" w:author="菜园子" w:date="2025-05-23T16:49:19Z">
                          <w:tcPr>
                            <w:tcW w:w="6686" w:type="dxa"/>
                            <w:tcPrChange w:id="374" w:author="菜园子" w:date="2025-05-23T16:49:19Z">
                              <w:tcPr>
                                <w:tcW w:w="6686" w:type="dxa"/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40EF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375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</w:p>
          <w:p w14:paraId="05D69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del w:id="377" w:author="菜园子" w:date="2025-05-23T16:51:27Z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376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</w:p>
          <w:p w14:paraId="01A8B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pPrChange w:id="378" w:author="菜园子" w:date="2025-05-23T16:50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校长签字：          </w:t>
            </w:r>
            <w:ins w:id="379" w:author="菜园子" w:date="2025-05-23T16:53:01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  <w:vertAlign w:val="baseline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年  </w:t>
            </w:r>
            <w:ins w:id="380" w:author="菜园子" w:date="2025-05-23T16:52:59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  <w:vertAlign w:val="baseline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月  </w:t>
            </w:r>
            <w:ins w:id="381" w:author="菜园子" w:date="2025-05-23T16:53:00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  <w:vertAlign w:val="baseline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</w:tbl>
    <w:p w14:paraId="3E075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  <w:pPrChange w:id="382" w:author="菜园子" w:date="2025-05-23T16:50:0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jc w:val="both"/>
            <w:textAlignment w:val="auto"/>
          </w:pPr>
        </w:pPrChange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备注：本表仅用于校长办公会会议周期外应急事项提议使用，如有相关文件请另附。</w:t>
      </w:r>
    </w:p>
    <w:sectPr>
      <w:type w:val="continuous"/>
      <w:pgSz w:w="11906" w:h="16838"/>
      <w:pgMar w:top="2098" w:right="1474" w:bottom="1984" w:left="1587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菜园子">
    <w15:presenceInfo w15:providerId="WPS Office" w15:userId="32954725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C037E"/>
    <w:rsid w:val="00125861"/>
    <w:rsid w:val="010F7FF3"/>
    <w:rsid w:val="0140254E"/>
    <w:rsid w:val="01747E56"/>
    <w:rsid w:val="01B05B76"/>
    <w:rsid w:val="01EB0AAA"/>
    <w:rsid w:val="024E4331"/>
    <w:rsid w:val="02E44B30"/>
    <w:rsid w:val="03463311"/>
    <w:rsid w:val="04600D2A"/>
    <w:rsid w:val="050C0122"/>
    <w:rsid w:val="05DD05EF"/>
    <w:rsid w:val="06FF6413"/>
    <w:rsid w:val="0764271A"/>
    <w:rsid w:val="07913569"/>
    <w:rsid w:val="0A9D7BD9"/>
    <w:rsid w:val="0ABA0FCF"/>
    <w:rsid w:val="0AEB2BBA"/>
    <w:rsid w:val="0B835865"/>
    <w:rsid w:val="0BD51E39"/>
    <w:rsid w:val="0BF64289"/>
    <w:rsid w:val="0C720F0F"/>
    <w:rsid w:val="0D1C7D1F"/>
    <w:rsid w:val="0D224C0A"/>
    <w:rsid w:val="0D466B4A"/>
    <w:rsid w:val="0DF543F9"/>
    <w:rsid w:val="0E0E518E"/>
    <w:rsid w:val="0E114A93"/>
    <w:rsid w:val="0E250E55"/>
    <w:rsid w:val="0E611DFF"/>
    <w:rsid w:val="0EA36C3F"/>
    <w:rsid w:val="0F2E1209"/>
    <w:rsid w:val="104B091B"/>
    <w:rsid w:val="10710382"/>
    <w:rsid w:val="10817E99"/>
    <w:rsid w:val="117A24A0"/>
    <w:rsid w:val="121F3E0E"/>
    <w:rsid w:val="122B7F15"/>
    <w:rsid w:val="12DD27CA"/>
    <w:rsid w:val="12FF0B82"/>
    <w:rsid w:val="133139A1"/>
    <w:rsid w:val="13372D25"/>
    <w:rsid w:val="139D323C"/>
    <w:rsid w:val="153479FF"/>
    <w:rsid w:val="16F21AF1"/>
    <w:rsid w:val="1794756C"/>
    <w:rsid w:val="1813780E"/>
    <w:rsid w:val="18AB4707"/>
    <w:rsid w:val="18F97167"/>
    <w:rsid w:val="193B29A6"/>
    <w:rsid w:val="19FD67E3"/>
    <w:rsid w:val="1A134258"/>
    <w:rsid w:val="1A5959E3"/>
    <w:rsid w:val="1A6A3F99"/>
    <w:rsid w:val="1B665365"/>
    <w:rsid w:val="1BB849BF"/>
    <w:rsid w:val="1C5648D0"/>
    <w:rsid w:val="1D304537"/>
    <w:rsid w:val="1D383FD6"/>
    <w:rsid w:val="1D9C6F32"/>
    <w:rsid w:val="1DF80D6F"/>
    <w:rsid w:val="1E8164BE"/>
    <w:rsid w:val="1F3A0A96"/>
    <w:rsid w:val="1FB313F5"/>
    <w:rsid w:val="1FC22F43"/>
    <w:rsid w:val="20415F89"/>
    <w:rsid w:val="207E0FEE"/>
    <w:rsid w:val="20916BB4"/>
    <w:rsid w:val="212C080A"/>
    <w:rsid w:val="218D4E1A"/>
    <w:rsid w:val="21A460DD"/>
    <w:rsid w:val="21AE60B7"/>
    <w:rsid w:val="226118D9"/>
    <w:rsid w:val="22810BE6"/>
    <w:rsid w:val="23983A20"/>
    <w:rsid w:val="23F23040"/>
    <w:rsid w:val="25B66B68"/>
    <w:rsid w:val="26913291"/>
    <w:rsid w:val="29143B49"/>
    <w:rsid w:val="2A7228D5"/>
    <w:rsid w:val="2A7C082B"/>
    <w:rsid w:val="2B0E51EE"/>
    <w:rsid w:val="2BDD0222"/>
    <w:rsid w:val="2BF83E9A"/>
    <w:rsid w:val="2D7C037E"/>
    <w:rsid w:val="2DC85EEF"/>
    <w:rsid w:val="2DD959C6"/>
    <w:rsid w:val="2F9037FD"/>
    <w:rsid w:val="30A71BE3"/>
    <w:rsid w:val="30C00B57"/>
    <w:rsid w:val="322748ED"/>
    <w:rsid w:val="32F5664A"/>
    <w:rsid w:val="33E5187F"/>
    <w:rsid w:val="36445AFD"/>
    <w:rsid w:val="382C4A0B"/>
    <w:rsid w:val="385F1FC0"/>
    <w:rsid w:val="3C095090"/>
    <w:rsid w:val="3C82682A"/>
    <w:rsid w:val="3CD40E20"/>
    <w:rsid w:val="3E027EEC"/>
    <w:rsid w:val="3E212F57"/>
    <w:rsid w:val="3EF618CF"/>
    <w:rsid w:val="3EFF771E"/>
    <w:rsid w:val="405530BA"/>
    <w:rsid w:val="40905D53"/>
    <w:rsid w:val="410A78B3"/>
    <w:rsid w:val="410C362B"/>
    <w:rsid w:val="4185518C"/>
    <w:rsid w:val="429801F9"/>
    <w:rsid w:val="42DE0FF8"/>
    <w:rsid w:val="44496C7D"/>
    <w:rsid w:val="44C22922"/>
    <w:rsid w:val="456C3892"/>
    <w:rsid w:val="46256F3D"/>
    <w:rsid w:val="468561CE"/>
    <w:rsid w:val="47150D60"/>
    <w:rsid w:val="49463453"/>
    <w:rsid w:val="49562CF8"/>
    <w:rsid w:val="498F0BBB"/>
    <w:rsid w:val="4A712751"/>
    <w:rsid w:val="4A7B537E"/>
    <w:rsid w:val="4B3317B5"/>
    <w:rsid w:val="4B487B3B"/>
    <w:rsid w:val="4C9E5354"/>
    <w:rsid w:val="4D391F2A"/>
    <w:rsid w:val="4D7E13AD"/>
    <w:rsid w:val="4D8C33FE"/>
    <w:rsid w:val="4DEA197C"/>
    <w:rsid w:val="4E850579"/>
    <w:rsid w:val="4F007A1F"/>
    <w:rsid w:val="4F1638C7"/>
    <w:rsid w:val="4F7F76BE"/>
    <w:rsid w:val="501B7347"/>
    <w:rsid w:val="501D6013"/>
    <w:rsid w:val="50B96C00"/>
    <w:rsid w:val="515C2955"/>
    <w:rsid w:val="5241552D"/>
    <w:rsid w:val="527B1A5D"/>
    <w:rsid w:val="52EB29C3"/>
    <w:rsid w:val="53246ED9"/>
    <w:rsid w:val="536D2404"/>
    <w:rsid w:val="53DE5F54"/>
    <w:rsid w:val="543411B8"/>
    <w:rsid w:val="543553F5"/>
    <w:rsid w:val="544A7B60"/>
    <w:rsid w:val="547C4715"/>
    <w:rsid w:val="55282839"/>
    <w:rsid w:val="56E878F7"/>
    <w:rsid w:val="57255B0D"/>
    <w:rsid w:val="57600F24"/>
    <w:rsid w:val="57EB31AF"/>
    <w:rsid w:val="584C2108"/>
    <w:rsid w:val="58FF3578"/>
    <w:rsid w:val="5A382944"/>
    <w:rsid w:val="5A6C1169"/>
    <w:rsid w:val="5B5B2BEF"/>
    <w:rsid w:val="5BF60D08"/>
    <w:rsid w:val="5C732359"/>
    <w:rsid w:val="5D501D59"/>
    <w:rsid w:val="5E61741C"/>
    <w:rsid w:val="5FA840C8"/>
    <w:rsid w:val="609D1752"/>
    <w:rsid w:val="626E15C5"/>
    <w:rsid w:val="63A86D8C"/>
    <w:rsid w:val="64365EBB"/>
    <w:rsid w:val="69883BA6"/>
    <w:rsid w:val="69AA3132"/>
    <w:rsid w:val="6A5008BF"/>
    <w:rsid w:val="6A8E409F"/>
    <w:rsid w:val="6B9D2F4E"/>
    <w:rsid w:val="6C1849E8"/>
    <w:rsid w:val="6DEE2A02"/>
    <w:rsid w:val="6F091FD4"/>
    <w:rsid w:val="6F6A303B"/>
    <w:rsid w:val="6F981811"/>
    <w:rsid w:val="70974410"/>
    <w:rsid w:val="70B52AE8"/>
    <w:rsid w:val="70CB5857"/>
    <w:rsid w:val="72192C65"/>
    <w:rsid w:val="722C6486"/>
    <w:rsid w:val="73B36E6F"/>
    <w:rsid w:val="74860419"/>
    <w:rsid w:val="75B719DA"/>
    <w:rsid w:val="763C4235"/>
    <w:rsid w:val="77130EFC"/>
    <w:rsid w:val="7820118F"/>
    <w:rsid w:val="788E47AE"/>
    <w:rsid w:val="78BB2952"/>
    <w:rsid w:val="79050385"/>
    <w:rsid w:val="79C93160"/>
    <w:rsid w:val="79EA4EE2"/>
    <w:rsid w:val="7AB91427"/>
    <w:rsid w:val="7B1C4358"/>
    <w:rsid w:val="7C570EF7"/>
    <w:rsid w:val="7C5E5DE2"/>
    <w:rsid w:val="7C733806"/>
    <w:rsid w:val="7D5A63F8"/>
    <w:rsid w:val="7DC9372F"/>
    <w:rsid w:val="7E5C27F5"/>
    <w:rsid w:val="7E8A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656</Words>
  <Characters>662</Characters>
  <Lines>0</Lines>
  <Paragraphs>0</Paragraphs>
  <TotalTime>4</TotalTime>
  <ScaleCrop>false</ScaleCrop>
  <LinksUpToDate>false</LinksUpToDate>
  <CharactersWithSpaces>895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2025-05-22T08:06:00Z</dcterms:created>
  <dc:creator>俠儒無蹤</dc:creator>
  <cp:lastModifiedBy>菜园子</cp:lastModifiedBy>
  <dcterms:modified xsi:type="dcterms:W3CDTF">2025-05-23T08:59:37Z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46006AFDC874414EBC2ABE8D55B1EDD1_13</vt:lpwstr>
  </property>
  <property fmtid="{D5CDD505-2E9C-101B-9397-08002B2CF9AE}" pid="4" name="KSOTemplateDocerSaveRecord">
    <vt:lpwstr>eyJoZGlkIjoiMGI3N2ZiNzA1MTM1OTA5Mjk3MWVmMzg4OWEyMTBhY2MiLCJ1c2VySWQiOiI0NTA2OTg2NTQifQ==</vt:lpwstr>
  </property>
</Properties>
</file>