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bookmarkStart w:id="0" w:name="_GoBack"/>
        <w:bookmarkEnd w:id="0"/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5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9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9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9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0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0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0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0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0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0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rPr>
          <w:ins w:id="107" w:author="萝卜炖猪泡泡龙" w:date="2023-02-15T10:11:43Z"/>
        </w:rPr>
      </w:pPr>
    </w:p>
    <w:p>
      <w:pPr>
        <w:rPr>
          <w:ins w:id="108" w:author="萝卜炖猪泡泡龙" w:date="2023-02-15T10:11:43Z"/>
        </w:rPr>
      </w:pPr>
    </w:p>
    <w:p>
      <w:pPr>
        <w:rPr>
          <w:ins w:id="109" w:author="萝卜炖猪泡泡龙" w:date="2023-02-15T10:11:44Z"/>
        </w:rPr>
      </w:pPr>
    </w:p>
    <w:p>
      <w:pPr>
        <w:rPr>
          <w:ins w:id="110" w:author="萝卜炖猪泡泡龙" w:date="2023-02-15T10:11:44Z"/>
        </w:rPr>
      </w:pPr>
    </w:p>
    <w:p>
      <w:pPr>
        <w:rPr>
          <w:ins w:id="111" w:author="萝卜炖猪泡泡龙" w:date="2023-02-15T10:11:44Z"/>
        </w:rPr>
      </w:pPr>
    </w:p>
    <w:p>
      <w:pPr>
        <w:rPr>
          <w:ins w:id="112" w:author="萝卜炖猪泡泡龙" w:date="2023-02-15T10:11:44Z"/>
        </w:rPr>
      </w:pPr>
    </w:p>
    <w:p>
      <w:pPr>
        <w:rPr>
          <w:ins w:id="113" w:author="萝卜炖猪泡泡龙" w:date="2023-02-15T10:11:45Z"/>
        </w:rPr>
      </w:pPr>
    </w:p>
    <w:p>
      <w:pPr>
        <w:rPr>
          <w:ins w:id="114" w:author="萝卜炖猪泡泡龙" w:date="2023-02-15T10:11:45Z"/>
        </w:rPr>
      </w:pPr>
    </w:p>
    <w:p>
      <w:pPr>
        <w:rPr>
          <w:ins w:id="115" w:author="萝卜炖猪泡泡龙" w:date="2023-02-15T10:11:45Z"/>
        </w:rPr>
      </w:pPr>
    </w:p>
    <w:p>
      <w:pPr>
        <w:rPr>
          <w:ins w:id="116" w:author="萝卜炖猪泡泡龙" w:date="2023-02-15T10:11:45Z"/>
        </w:rPr>
      </w:pPr>
    </w:p>
    <w:p>
      <w:pPr>
        <w:rPr>
          <w:ins w:id="117" w:author="萝卜炖猪泡泡龙" w:date="2023-02-15T10:11:45Z"/>
        </w:rPr>
      </w:pPr>
    </w:p>
    <w:p>
      <w:pPr>
        <w:rPr>
          <w:ins w:id="118" w:author="萝卜炖猪泡泡龙" w:date="2023-02-15T10:11:45Z"/>
        </w:rPr>
      </w:pPr>
    </w:p>
    <w:p>
      <w:pPr>
        <w:rPr>
          <w:ins w:id="119" w:author="萝卜炖猪泡泡龙" w:date="2023-02-15T10:11:45Z"/>
        </w:rPr>
      </w:pPr>
    </w:p>
    <w:p>
      <w:pPr>
        <w:rPr>
          <w:ins w:id="120" w:author="萝卜炖猪泡泡龙" w:date="2023-02-15T10:11:45Z"/>
        </w:rPr>
      </w:pPr>
    </w:p>
    <w:p>
      <w:pPr>
        <w:rPr>
          <w:ins w:id="121" w:author="萝卜炖猪泡泡龙" w:date="2023-02-15T10:11:45Z"/>
        </w:rPr>
      </w:pPr>
    </w:p>
    <w:p>
      <w:pPr>
        <w:rPr>
          <w:ins w:id="122" w:author="萝卜炖猪泡泡龙" w:date="2023-02-15T10:11:46Z"/>
        </w:rPr>
      </w:pPr>
    </w:p>
    <w:p>
      <w:pPr>
        <w:rPr>
          <w:ins w:id="123" w:author="萝卜炖猪泡泡龙" w:date="2023-02-15T10:11:46Z"/>
        </w:rPr>
      </w:pPr>
    </w:p>
    <w:p>
      <w:pPr>
        <w:rPr>
          <w:ins w:id="124" w:author="萝卜炖猪泡泡龙" w:date="2023-02-15T10:11:46Z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5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126" w:author="萝卜炖猪泡泡龙" w:date="2023-02-15T10:11:47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7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128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29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福建幼儿师范高等专科学校：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0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31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我单位意向参与本次</w:t>
        </w:r>
      </w:ins>
      <w:ins w:id="13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                      </w:t>
        </w:r>
      </w:ins>
      <w:ins w:id="133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采购项目报价。在此郑重承诺：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4" w:author="萝卜炖猪泡泡龙" w:date="2023-02-15T10:11:47Z"/>
          <w:rFonts w:hint="default" w:ascii="仿宋" w:hAnsi="仿宋" w:eastAsia="仿宋" w:cs="仿宋"/>
          <w:sz w:val="30"/>
          <w:szCs w:val="30"/>
          <w:lang w:val="en-US" w:eastAsia="zh-CN"/>
        </w:rPr>
      </w:pPr>
      <w:ins w:id="135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6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137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3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13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14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4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142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4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4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4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4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4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3F0C2FBF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431</Characters>
  <Lines>0</Lines>
  <Paragraphs>0</Paragraphs>
  <TotalTime>0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陈孟增</cp:lastModifiedBy>
  <dcterms:modified xsi:type="dcterms:W3CDTF">2024-07-05T08:50:31Z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2483FB05264843668AA69B9827250D4C_13</vt:lpwstr>
  </property>
</Properties>
</file>