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8E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0" w:author="萝卜炖猪泡泡龙" w:date="2021-12-31T11:12:02Z"/>
          <w:rFonts w:hint="eastAsia" w:ascii="方正小标宋_GBK" w:hAnsi="方正小标宋_GBK" w:eastAsia="方正小标宋_GBK" w:cs="方正小标宋_GBK"/>
          <w:sz w:val="36"/>
          <w:szCs w:val="36"/>
          <w:u w:val="none"/>
        </w:rPr>
      </w:pPr>
      <w:ins w:id="1" w:author="萝卜炖猪泡泡龙" w:date="2021-12-31T11:11:46Z">
        <w:r>
          <w:rPr>
            <w:rFonts w:hint="eastAsia" w:ascii="方正小标宋_GBK" w:hAnsi="方正小标宋_GBK" w:eastAsia="方正小标宋_GBK" w:cs="方正小标宋_GBK"/>
            <w:sz w:val="36"/>
            <w:szCs w:val="36"/>
            <w:u w:val="none"/>
          </w:rPr>
          <w:t>无违法、违规记录承诺书</w:t>
        </w:r>
      </w:ins>
    </w:p>
    <w:p w14:paraId="0F2B04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2" w:author="萝卜炖猪泡泡龙" w:date="2021-12-31T11:12:05Z"/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</w:pPr>
    </w:p>
    <w:p w14:paraId="2B5EED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ins w:id="3" w:author="萝卜炖猪泡泡龙" w:date="2021-12-31T11:24:07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ins w:id="4" w:author="萝卜炖猪泡泡龙" w:date="2021-12-31T11:23:51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福建幼儿</w:t>
        </w:r>
      </w:ins>
      <w:ins w:id="5" w:author="萝卜炖猪泡泡龙" w:date="2021-12-31T11:23:5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师范</w:t>
        </w:r>
      </w:ins>
      <w:ins w:id="6" w:author="萝卜炖猪泡泡龙" w:date="2021-12-31T11:23:56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高等专科学校</w:t>
        </w:r>
      </w:ins>
      <w:ins w:id="7" w:author="萝卜炖猪泡泡龙" w:date="2021-12-31T11:23:5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：</w:t>
        </w:r>
      </w:ins>
    </w:p>
    <w:p w14:paraId="69E72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" w:author="萝卜炖猪泡泡龙" w:date="2021-12-31T11:26:04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ins w:id="9" w:author="萝卜炖猪泡泡龙" w:date="2021-12-31T11:24:1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我</w:t>
        </w:r>
      </w:ins>
      <w:ins w:id="10" w:author="萝卜炖猪泡泡龙" w:date="2021-12-31T11:24:5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单位</w:t>
        </w:r>
      </w:ins>
      <w:ins w:id="11" w:author="萝卜炖猪泡泡龙" w:date="2021-12-31T11:25:0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将</w:t>
        </w:r>
      </w:ins>
      <w:ins w:id="12" w:author="萝卜炖猪泡泡龙" w:date="2021-12-31T11:24:2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参加</w:t>
        </w:r>
      </w:ins>
      <w:ins w:id="13" w:author="萝卜炖猪泡泡龙" w:date="2021-12-31T11:24:25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本次</w:t>
        </w:r>
      </w:ins>
      <w:ins w:id="14" w:author="萝卜炖猪泡泡龙" w:date="2021-12-31T11:24:2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贵单位</w:t>
        </w:r>
      </w:ins>
      <w:ins w:id="15" w:author="萝卜炖猪泡泡龙" w:date="2021-12-31T11:25:2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 xml:space="preserve">  （询价业务名称）  </w:t>
        </w:r>
      </w:ins>
      <w:ins w:id="16" w:author="萝卜炖猪泡泡龙" w:date="2021-12-31T11:24:2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相关</w:t>
        </w:r>
      </w:ins>
      <w:ins w:id="17" w:author="萝卜炖猪泡泡龙" w:date="2021-12-31T11:24:3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采购</w:t>
        </w:r>
      </w:ins>
      <w:ins w:id="18" w:author="萝卜炖猪泡泡龙" w:date="2021-12-31T11:24:3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项目</w:t>
        </w:r>
      </w:ins>
      <w:ins w:id="19" w:author="萝卜炖猪泡泡龙" w:date="2021-12-31T11:24:40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事宜</w:t>
        </w:r>
      </w:ins>
      <w:ins w:id="20" w:author="萝卜炖猪泡泡龙" w:date="2021-12-31T11:25:5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，</w:t>
        </w:r>
      </w:ins>
      <w:ins w:id="21" w:author="萝卜炖猪泡泡龙" w:date="2021-12-31T11:24:46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在</w:t>
        </w:r>
      </w:ins>
      <w:ins w:id="22" w:author="萝卜炖猪泡泡龙" w:date="2021-12-31T11:24:4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此</w:t>
        </w:r>
      </w:ins>
      <w:ins w:id="23" w:author="萝卜炖猪泡泡龙" w:date="2021-12-31T11:24:4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郑重</w:t>
        </w:r>
      </w:ins>
      <w:ins w:id="24" w:author="萝卜炖猪泡泡龙" w:date="2021-12-31T11:24:5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承诺</w:t>
        </w:r>
      </w:ins>
      <w:ins w:id="25" w:author="萝卜炖猪泡泡龙" w:date="2021-12-31T11:24:54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：</w:t>
        </w:r>
      </w:ins>
    </w:p>
    <w:p w14:paraId="284B3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26" w:author="萝卜炖猪泡泡龙" w:date="2021-12-31T11:26:45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ins w:id="27" w:author="萝卜炖猪泡泡龙" w:date="2021-12-31T11:26:06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1</w:t>
        </w:r>
      </w:ins>
      <w:ins w:id="28" w:author="萝卜炖猪泡泡龙" w:date="2021-12-31T11:26:0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.</w:t>
        </w:r>
      </w:ins>
      <w:ins w:id="29" w:author="萝卜炖猪泡泡龙" w:date="2021-12-31T11:25:34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我单位</w:t>
        </w:r>
      </w:ins>
      <w:ins w:id="30" w:author="萝卜炖猪泡泡龙" w:date="2021-12-31T11:26:1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参加</w:t>
        </w:r>
      </w:ins>
      <w:ins w:id="31" w:author="萝卜炖猪泡泡龙" w:date="2021-12-31T11:26:1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本次</w:t>
        </w:r>
      </w:ins>
      <w:ins w:id="32" w:author="萝卜炖猪泡泡龙" w:date="2021-12-31T11:26:20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采购</w:t>
        </w:r>
      </w:ins>
      <w:ins w:id="33" w:author="萝卜炖猪泡泡龙" w:date="2021-12-31T11:26:2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活动</w:t>
        </w:r>
      </w:ins>
      <w:ins w:id="34" w:author="萝卜炖猪泡泡龙" w:date="2021-12-31T11:26:2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前</w:t>
        </w:r>
      </w:ins>
      <w:ins w:id="35" w:author="萝卜炖猪泡泡龙" w:date="2021-12-31T11:26:31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三年内</w:t>
        </w:r>
      </w:ins>
      <w:ins w:id="36" w:author="萝卜炖猪泡泡龙" w:date="2021-12-31T11:26:3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，</w:t>
        </w:r>
      </w:ins>
      <w:ins w:id="37" w:author="萝卜炖猪泡泡龙" w:date="2021-12-31T11:26:34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在</w:t>
        </w:r>
      </w:ins>
      <w:ins w:id="38" w:author="萝卜炖猪泡泡龙" w:date="2021-12-31T11:26:3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经营活动中</w:t>
        </w:r>
      </w:ins>
      <w:ins w:id="39" w:author="萝卜炖猪泡泡龙" w:date="2021-12-31T11:26:40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不存在</w:t>
        </w:r>
      </w:ins>
      <w:ins w:id="40" w:author="萝卜炖猪泡泡龙" w:date="2021-12-31T11:26:4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重大</w:t>
        </w:r>
      </w:ins>
      <w:ins w:id="41" w:author="萝卜炖猪泡泡龙" w:date="2021-12-31T11:26:4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违法</w:t>
        </w:r>
      </w:ins>
      <w:ins w:id="42" w:author="萝卜炖猪泡泡龙" w:date="2021-12-31T11:26:45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记录。</w:t>
        </w:r>
      </w:ins>
    </w:p>
    <w:p w14:paraId="2D114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43" w:author="萝卜炖猪泡泡龙" w:date="2021-12-31T11:28:16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ins w:id="44" w:author="萝卜炖猪泡泡龙" w:date="2021-12-31T11:26:46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2</w:t>
        </w:r>
      </w:ins>
      <w:ins w:id="45" w:author="萝卜炖猪泡泡龙" w:date="2021-12-31T11:26:4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.</w:t>
        </w:r>
      </w:ins>
      <w:ins w:id="46" w:author="萝卜炖猪泡泡龙" w:date="2021-12-31T11:26:5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未</w:t>
        </w:r>
      </w:ins>
      <w:ins w:id="47" w:author="萝卜炖猪泡泡龙" w:date="2021-12-31T11:27:2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采用</w:t>
        </w:r>
      </w:ins>
      <w:ins w:id="48" w:author="萝卜炖猪泡泡龙" w:date="2021-12-31T11:26:5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挂靠</w:t>
        </w:r>
      </w:ins>
      <w:ins w:id="49" w:author="萝卜炖猪泡泡龙" w:date="2021-12-31T11:26:54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、</w:t>
        </w:r>
      </w:ins>
      <w:ins w:id="50" w:author="萝卜炖猪泡泡龙" w:date="2021-12-31T11:26:56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借用</w:t>
        </w:r>
      </w:ins>
      <w:ins w:id="51" w:author="萝卜炖猪泡泡龙" w:date="2021-12-31T11:26:5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资质</w:t>
        </w:r>
      </w:ins>
      <w:ins w:id="52" w:author="萝卜炖猪泡泡龙" w:date="2021-12-31T11:27:2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等</w:t>
        </w:r>
      </w:ins>
      <w:ins w:id="53" w:author="萝卜炖猪泡泡龙" w:date="2021-12-31T11:27:5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违法</w:t>
        </w:r>
      </w:ins>
      <w:ins w:id="54" w:author="萝卜炖猪泡泡龙" w:date="2021-12-31T11:28:02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违纪</w:t>
        </w:r>
      </w:ins>
      <w:ins w:id="55" w:author="萝卜炖猪泡泡龙" w:date="2021-12-31T11:27:2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行为</w:t>
        </w:r>
      </w:ins>
      <w:ins w:id="56" w:author="萝卜炖猪泡泡龙" w:date="2021-12-31T11:26:5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进行</w:t>
        </w:r>
      </w:ins>
      <w:ins w:id="57" w:author="萝卜炖猪泡泡龙" w:date="2021-12-31T11:27:0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采购</w:t>
        </w:r>
      </w:ins>
      <w:ins w:id="58" w:author="萝卜炖猪泡泡龙" w:date="2021-12-31T11:28:10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活动</w:t>
        </w:r>
      </w:ins>
      <w:ins w:id="59" w:author="萝卜炖猪泡泡龙" w:date="2021-12-31T11:27:14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。</w:t>
        </w:r>
      </w:ins>
    </w:p>
    <w:p w14:paraId="4677DD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60" w:author="萝卜炖猪泡泡龙" w:date="2021-12-31T11:28:38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ins w:id="61" w:author="萝卜炖猪泡泡龙" w:date="2021-12-31T11:28:1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3</w:t>
        </w:r>
      </w:ins>
      <w:ins w:id="62" w:author="萝卜炖猪泡泡龙" w:date="2021-12-31T11:28:1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.</w:t>
        </w:r>
      </w:ins>
      <w:ins w:id="63" w:author="萝卜炖猪泡泡龙" w:date="2021-12-31T11:28:21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所</w:t>
        </w:r>
      </w:ins>
      <w:ins w:id="64" w:author="萝卜炖猪泡泡龙" w:date="2021-12-31T11:28:23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提供的</w:t>
        </w:r>
      </w:ins>
      <w:ins w:id="65" w:author="萝卜炖猪泡泡龙" w:date="2021-12-31T11:28:25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相关</w:t>
        </w:r>
      </w:ins>
      <w:ins w:id="66" w:author="萝卜炖猪泡泡龙" w:date="2021-12-31T11:28:27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文件</w:t>
        </w:r>
      </w:ins>
      <w:ins w:id="67" w:author="萝卜炖猪泡泡龙" w:date="2021-12-31T11:28:28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均</w:t>
        </w:r>
      </w:ins>
      <w:ins w:id="68" w:author="萝卜炖猪泡泡龙" w:date="2021-12-31T11:28:29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真实、</w:t>
        </w:r>
      </w:ins>
      <w:ins w:id="69" w:author="萝卜炖猪泡泡龙" w:date="2021-12-31T11:28:30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有效</w:t>
        </w:r>
      </w:ins>
      <w:ins w:id="70" w:author="萝卜炖猪泡泡龙" w:date="2021-12-31T11:28:31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。</w:t>
        </w:r>
      </w:ins>
    </w:p>
    <w:p w14:paraId="0B972F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71" w:author="萝卜炖猪泡泡龙" w:date="2021-12-31T11:29:07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ins w:id="72" w:author="萝卜炖猪泡泡龙" w:date="2021-12-31T11:28:40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特此</w:t>
        </w:r>
      </w:ins>
      <w:ins w:id="73" w:author="萝卜炖猪泡泡龙" w:date="2021-12-31T11:28:45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声明</w:t>
        </w:r>
      </w:ins>
      <w:ins w:id="74" w:author="萝卜炖猪泡泡龙" w:date="2021-12-31T11:28:46Z">
        <w:r>
          <w:rPr>
            <w:rFonts w:hint="eastAsia" w:ascii="仿宋" w:hAnsi="仿宋" w:eastAsia="仿宋" w:cs="仿宋"/>
            <w:sz w:val="30"/>
            <w:szCs w:val="30"/>
            <w:u w:val="none"/>
            <w:lang w:val="en-US" w:eastAsia="zh-CN"/>
          </w:rPr>
          <w:t>。</w:t>
        </w:r>
      </w:ins>
    </w:p>
    <w:p w14:paraId="3C4B30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75" w:author="萝卜炖猪泡泡龙" w:date="2021-12-31T11:29:07Z"/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 w14:paraId="4B266E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240" w:firstLineChars="700"/>
        <w:rPr>
          <w:ins w:id="76" w:author="萝卜炖猪泡泡龙" w:date="2021-12-31T11:29:08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ins w:id="77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>单位</w:t>
        </w:r>
      </w:ins>
      <w:ins w:id="78" w:author="萝卜炖猪泡泡龙" w:date="2021-12-31T11:30:1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>名称</w:t>
        </w:r>
      </w:ins>
      <w:ins w:id="79" w:author="萝卜炖猪泡泡龙" w:date="2021-12-31T11:30:1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>（</w:t>
        </w:r>
      </w:ins>
      <w:ins w:id="80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</w:rPr>
          <w:t>盖章</w:t>
        </w:r>
      </w:ins>
      <w:ins w:id="81" w:author="萝卜炖猪泡泡龙" w:date="2021-12-31T11:30:1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>）</w:t>
        </w:r>
      </w:ins>
      <w:ins w:id="82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</w:rPr>
          <w:t>：</w:t>
        </w:r>
      </w:ins>
    </w:p>
    <w:p w14:paraId="5B1D40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ins w:id="83" w:author="萝卜炖猪泡泡龙" w:date="2021-12-31T11:29:08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ins w:id="84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</w:rPr>
          <w:t>　　</w:t>
        </w:r>
      </w:ins>
      <w:ins w:id="85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 xml:space="preserve">                  </w:t>
        </w:r>
      </w:ins>
      <w:ins w:id="86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</w:rPr>
          <w:t>日</w:t>
        </w:r>
      </w:ins>
      <w:ins w:id="87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  <w:lang w:val="en-US" w:eastAsia="zh-CN"/>
          </w:rPr>
          <w:t xml:space="preserve">   </w:t>
        </w:r>
      </w:ins>
      <w:ins w:id="88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none"/>
            <w:shd w:val="clear" w:fill="FFFFFF"/>
          </w:rPr>
          <w:t xml:space="preserve"> 期：</w:t>
        </w:r>
      </w:ins>
    </w:p>
    <w:p w14:paraId="372926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9" w:author="萝卜炖猪泡泡龙" w:date="2021-12-31T11:28:54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19C74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90" w:author="萝卜炖猪泡泡龙" w:date="2021-12-31T11:28:54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769B7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91" w:author="萝卜炖猪泡泡龙" w:date="2021-12-31T11:11:43Z"/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300D58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92" w:author="萝卜炖猪泡泡龙" w:date="2021-12-31T11:11:43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1BE41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93" w:author="萝卜炖猪泡泡龙" w:date="2021-12-31T11:11:43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1BDF3A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授权委托书</w:t>
      </w:r>
    </w:p>
    <w:p w14:paraId="279230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237B6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委托我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员工</w:t>
      </w:r>
      <w:ins w:id="94" w:author="萝卜炖猪泡泡龙" w:date="2021-12-31T11:11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（</w:t>
        </w:r>
      </w:ins>
      <w:ins w:id="95" w:author="萝卜炖猪泡泡龙" w:date="2021-12-31T11:11:0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姓名</w:t>
        </w:r>
      </w:ins>
      <w:ins w:id="96" w:author="萝卜炖猪泡泡龙" w:date="2021-12-31T11:11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（身份证号：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）为全权代表前去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福建幼儿师范高等专科学校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（询价业务名称）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业务。</w:t>
      </w:r>
    </w:p>
    <w:p w14:paraId="4A37CE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</w:t>
      </w:r>
      <w:ins w:id="97" w:author="萝卜炖猪泡泡龙" w:date="2021-12-31T11:10:3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所</w:t>
        </w:r>
      </w:ins>
      <w:ins w:id="98" w:author="萝卜炖猪泡泡龙" w:date="2021-12-31T11:10:4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委托</w:t>
        </w:r>
      </w:ins>
      <w:ins w:id="99" w:author="萝卜炖猪泡泡龙" w:date="2021-12-31T11:10:4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代表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依规定办理的有关事宜承担法律责任。</w:t>
      </w:r>
    </w:p>
    <w:p w14:paraId="7D7924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CA74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0" w:right="0" w:hanging="4800" w:hangingChars="15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法人</w:t>
      </w:r>
      <w:ins w:id="100" w:author="萝卜炖猪泡泡龙" w:date="2021-12-31T11:29:4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签字</w:t>
        </w:r>
      </w:ins>
      <w:ins w:id="101" w:author="萝卜炖猪泡泡龙" w:date="2021-12-31T11:29:51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ins w:id="102" w:author="萝卜炖猪泡泡龙" w:date="2021-12-31T11:29:5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签章</w:t>
        </w:r>
      </w:ins>
      <w:ins w:id="103" w:author="萝卜炖猪泡泡龙" w:date="2021-12-31T11:29:51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p w14:paraId="43128B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单位</w:t>
      </w:r>
      <w:ins w:id="104" w:author="萝卜炖猪泡泡龙" w:date="2021-12-31T11:29:2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名称</w:t>
        </w:r>
      </w:ins>
      <w:ins w:id="105" w:author="萝卜炖猪泡泡龙" w:date="2021-12-31T11:29:25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ins w:id="106" w:author="萝卜炖猪泡泡龙" w:date="2021-12-31T11:29:2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54BBDA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 w14:paraId="75C65817">
      <w:pPr>
        <w:rPr>
          <w:ins w:id="107" w:author="萝卜炖猪泡泡龙" w:date="2023-02-15T10:11:43Z"/>
        </w:rPr>
      </w:pPr>
    </w:p>
    <w:p w14:paraId="5779EAE2">
      <w:pPr>
        <w:rPr>
          <w:ins w:id="108" w:author="萝卜炖猪泡泡龙" w:date="2023-02-15T10:11:43Z"/>
        </w:rPr>
      </w:pPr>
    </w:p>
    <w:p w14:paraId="44278CEF">
      <w:pPr>
        <w:rPr>
          <w:ins w:id="109" w:author="萝卜炖猪泡泡龙" w:date="2023-02-15T10:11:44Z"/>
        </w:rPr>
      </w:pPr>
    </w:p>
    <w:p w14:paraId="74EA8F3B">
      <w:pPr>
        <w:rPr>
          <w:ins w:id="110" w:author="萝卜炖猪泡泡龙" w:date="2023-02-15T10:11:44Z"/>
        </w:rPr>
      </w:pPr>
    </w:p>
    <w:p w14:paraId="3D6DC075">
      <w:pPr>
        <w:rPr>
          <w:ins w:id="111" w:author="萝卜炖猪泡泡龙" w:date="2023-02-15T10:11:44Z"/>
        </w:rPr>
      </w:pPr>
    </w:p>
    <w:p w14:paraId="50611E04">
      <w:pPr>
        <w:rPr>
          <w:ins w:id="112" w:author="萝卜炖猪泡泡龙" w:date="2023-02-15T10:11:44Z"/>
        </w:rPr>
      </w:pPr>
    </w:p>
    <w:p w14:paraId="7AA0C1E4">
      <w:pPr>
        <w:rPr>
          <w:ins w:id="113" w:author="萝卜炖猪泡泡龙" w:date="2023-02-15T10:11:45Z"/>
        </w:rPr>
      </w:pPr>
    </w:p>
    <w:p w14:paraId="456C35C2">
      <w:pPr>
        <w:rPr>
          <w:ins w:id="114" w:author="萝卜炖猪泡泡龙" w:date="2023-02-15T10:11:45Z"/>
        </w:rPr>
      </w:pPr>
    </w:p>
    <w:p w14:paraId="63DD2504">
      <w:pPr>
        <w:rPr>
          <w:ins w:id="115" w:author="萝卜炖猪泡泡龙" w:date="2023-02-15T10:11:45Z"/>
        </w:rPr>
      </w:pPr>
    </w:p>
    <w:p w14:paraId="6A5F5096">
      <w:pPr>
        <w:rPr>
          <w:ins w:id="116" w:author="萝卜炖猪泡泡龙" w:date="2023-02-15T10:11:45Z"/>
        </w:rPr>
      </w:pPr>
    </w:p>
    <w:p w14:paraId="186CBA6C">
      <w:pPr>
        <w:rPr>
          <w:ins w:id="117" w:author="萝卜炖猪泡泡龙" w:date="2023-02-15T10:11:45Z"/>
        </w:rPr>
      </w:pPr>
    </w:p>
    <w:p w14:paraId="0DF6B2F2">
      <w:pPr>
        <w:rPr>
          <w:ins w:id="118" w:author="萝卜炖猪泡泡龙" w:date="2023-02-15T10:11:45Z"/>
        </w:rPr>
      </w:pPr>
    </w:p>
    <w:p w14:paraId="48970C4B">
      <w:pPr>
        <w:rPr>
          <w:ins w:id="119" w:author="萝卜炖猪泡泡龙" w:date="2023-02-15T10:11:45Z"/>
        </w:rPr>
      </w:pPr>
    </w:p>
    <w:p w14:paraId="3A022C39">
      <w:pPr>
        <w:rPr>
          <w:ins w:id="120" w:author="萝卜炖猪泡泡龙" w:date="2023-02-15T10:11:45Z"/>
        </w:rPr>
      </w:pPr>
    </w:p>
    <w:p w14:paraId="6FE02895">
      <w:pPr>
        <w:rPr>
          <w:ins w:id="121" w:author="萝卜炖猪泡泡龙" w:date="2023-02-15T10:11:45Z"/>
        </w:rPr>
      </w:pPr>
    </w:p>
    <w:p w14:paraId="2C4CD99A">
      <w:pPr>
        <w:rPr>
          <w:ins w:id="122" w:author="萝卜炖猪泡泡龙" w:date="2023-02-15T10:11:46Z"/>
        </w:rPr>
      </w:pPr>
    </w:p>
    <w:p w14:paraId="701446E3">
      <w:pPr>
        <w:rPr>
          <w:ins w:id="123" w:author="萝卜炖猪泡泡龙" w:date="2023-02-15T10:11:46Z"/>
        </w:rPr>
      </w:pPr>
    </w:p>
    <w:p w14:paraId="7E02D3FC">
      <w:pPr>
        <w:rPr>
          <w:ins w:id="124" w:author="萝卜炖猪泡泡龙" w:date="2023-02-15T10:11:46Z"/>
        </w:rPr>
      </w:pPr>
    </w:p>
    <w:p w14:paraId="691E19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25" w:author="萝卜炖猪泡泡龙" w:date="2023-02-15T10:11:47Z"/>
          <w:rFonts w:hint="eastAsia" w:ascii="方正小标宋_GBK" w:hAnsi="方正小标宋_GBK" w:eastAsia="方正小标宋_GBK" w:cs="方正小标宋_GBK"/>
          <w:sz w:val="36"/>
          <w:szCs w:val="36"/>
        </w:rPr>
      </w:pPr>
      <w:ins w:id="126" w:author="萝卜炖猪泡泡龙" w:date="2023-02-15T10:11:47Z">
        <w:r>
          <w:rPr>
            <w:rFonts w:hint="eastAsia" w:ascii="方正小标宋_GBK" w:hAnsi="方正小标宋_GBK" w:eastAsia="方正小标宋_GBK" w:cs="方正小标宋_GBK"/>
            <w:sz w:val="36"/>
            <w:szCs w:val="36"/>
          </w:rPr>
          <w:t>承诺书</w:t>
        </w:r>
      </w:ins>
    </w:p>
    <w:p w14:paraId="1D3404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27" w:author="萝卜炖猪泡泡龙" w:date="2023-02-15T10:11:47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275652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jc w:val="both"/>
        <w:textAlignment w:val="auto"/>
        <w:rPr>
          <w:ins w:id="128" w:author="萝卜炖猪泡泡龙" w:date="2023-02-15T10:11:47Z"/>
          <w:rFonts w:hint="eastAsia" w:ascii="仿宋" w:hAnsi="仿宋" w:eastAsia="仿宋" w:cs="仿宋"/>
          <w:sz w:val="30"/>
          <w:szCs w:val="30"/>
          <w:lang w:val="en-US" w:eastAsia="zh-CN"/>
        </w:rPr>
      </w:pPr>
      <w:ins w:id="129" w:author="萝卜炖猪泡泡龙" w:date="2023-02-15T10:11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福建幼儿师范高等专科学校：</w:t>
        </w:r>
      </w:ins>
    </w:p>
    <w:p w14:paraId="730371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0" w:author="萝卜炖猪泡泡龙" w:date="2023-02-15T10:11:47Z"/>
          <w:rFonts w:hint="eastAsia" w:ascii="仿宋" w:hAnsi="仿宋" w:eastAsia="仿宋" w:cs="仿宋"/>
          <w:sz w:val="30"/>
          <w:szCs w:val="30"/>
          <w:lang w:val="en-US" w:eastAsia="zh-CN"/>
        </w:rPr>
      </w:pPr>
      <w:ins w:id="131" w:author="萝卜炖猪泡泡龙" w:date="2023-02-15T10:11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我单位意向参与本次</w:t>
        </w:r>
      </w:ins>
      <w:ins w:id="132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                        </w:t>
        </w:r>
      </w:ins>
      <w:ins w:id="133" w:author="萝卜炖猪泡泡龙" w:date="2023-02-15T10:11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采购项目报价。在此郑重承诺：</w:t>
        </w:r>
      </w:ins>
    </w:p>
    <w:p w14:paraId="5C6DB8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4" w:author="萝卜炖猪泡泡龙" w:date="2023-02-15T10:11:47Z"/>
          <w:rFonts w:hint="default" w:ascii="仿宋" w:hAnsi="仿宋" w:eastAsia="仿宋" w:cs="仿宋"/>
          <w:sz w:val="30"/>
          <w:szCs w:val="30"/>
          <w:lang w:val="en-US" w:eastAsia="zh-CN"/>
        </w:rPr>
      </w:pPr>
      <w:ins w:id="135" w:author="萝卜炖猪泡泡龙" w:date="2023-02-15T10:11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格。</w:t>
        </w:r>
      </w:ins>
    </w:p>
    <w:p w14:paraId="3C0DB7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6" w:author="流逝" w:date="2026-01-26T09:41:06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71C69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7" w:author="流逝" w:date="2026-01-26T09:41:06Z"/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 w14:paraId="49C08F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8" w:author="萝卜炖猪泡泡龙" w:date="2023-02-15T10:11:47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A4E44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2240" w:firstLineChars="700"/>
        <w:textAlignment w:val="auto"/>
        <w:rPr>
          <w:ins w:id="139" w:author="萝卜炖猪泡泡龙" w:date="2023-02-15T10:11:47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140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单位名称（</w:t>
        </w:r>
      </w:ins>
      <w:ins w:id="141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盖章</w:t>
        </w:r>
      </w:ins>
      <w:ins w:id="142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ins w:id="143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：</w:t>
        </w:r>
      </w:ins>
    </w:p>
    <w:p w14:paraId="16C2A1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  <w:rPr>
          <w:ins w:id="144" w:author="萝卜炖猪泡泡龙" w:date="2023-02-15T10:11:47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145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　　</w:t>
        </w:r>
      </w:ins>
      <w:ins w:id="146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               </w:t>
        </w:r>
      </w:ins>
      <w:ins w:id="147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日</w:t>
        </w:r>
      </w:ins>
      <w:ins w:id="148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</w:t>
        </w:r>
      </w:ins>
      <w:ins w:id="149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 xml:space="preserve"> 期：</w:t>
        </w:r>
      </w:ins>
    </w:p>
    <w:p w14:paraId="7183DD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226B0A5-5655-40C9-BD65-64FDFD4C26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9948BA-0F15-44C0-BD85-3BC2567484E0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萝卜炖猪泡泡龙">
    <w15:presenceInfo w15:providerId="WPS Office" w15:userId="2954453306"/>
  </w15:person>
  <w15:person w15:author="流逝">
    <w15:presenceInfo w15:providerId="WPS Office" w15:userId="1621509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NTc1N2MwOGQwYzQ2YmM3YmVkYzM3OWZkNDJjYzIifQ=="/>
  </w:docVars>
  <w:rsids>
    <w:rsidRoot w:val="00000000"/>
    <w:rsid w:val="0F3F19DF"/>
    <w:rsid w:val="14B751E2"/>
    <w:rsid w:val="15600E59"/>
    <w:rsid w:val="273341C9"/>
    <w:rsid w:val="29497763"/>
    <w:rsid w:val="2A18425D"/>
    <w:rsid w:val="4B0720A3"/>
    <w:rsid w:val="52B27C59"/>
    <w:rsid w:val="5CCF14F4"/>
    <w:rsid w:val="69901F01"/>
    <w:rsid w:val="699F0DA9"/>
    <w:rsid w:val="7126157B"/>
    <w:rsid w:val="72D1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428</Words>
  <Characters>431</Characters>
  <Lines>0</Lines>
  <Paragraphs>0</Paragraphs>
  <TotalTime>1</TotalTime>
  <ScaleCrop>false</ScaleCrop>
  <LinksUpToDate>false</LinksUpToDate>
  <CharactersWithSpaces>602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2021-12-31T02:54:00Z</dcterms:created>
  <dc:creator>lenovo</dc:creator>
  <cp:lastModifiedBy>流逝</cp:lastModifiedBy>
  <dcterms:modified xsi:type="dcterms:W3CDTF">2026-01-26T01:41:11Z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3AB146157A4748C4B2EE7949449BF620</vt:lpwstr>
  </property>
  <property fmtid="{D5CDD505-2E9C-101B-9397-08002B2CF9AE}" pid="4" name="KSOTemplateDocerSaveRecord">
    <vt:lpwstr>eyJoZGlkIjoiZGRlNWU2NjE4NDg2ZDMxMDVjM2FiNzdlYmU5MThkNTUiLCJ1c2VySWQiOiIzMzIyOTQ3OTYifQ==</vt:lpwstr>
  </property>
</Properties>
</file>